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7815" w:rsidRDefault="00CE74A9">
      <w:pPr>
        <w:tabs>
          <w:tab w:val="left" w:pos="567"/>
          <w:tab w:val="left" w:pos="1134"/>
          <w:tab w:val="left" w:pos="1701"/>
          <w:tab w:val="left" w:pos="2268"/>
        </w:tabs>
        <w:jc w:val="center"/>
        <w:rPr>
          <w:rFonts w:ascii="Arial" w:hAnsi="Arial"/>
          <w:b/>
          <w:sz w:val="18"/>
          <w:u w:val="single"/>
        </w:rPr>
        <w:sectPr w:rsidR="00CA7815" w:rsidSect="00EA5888">
          <w:pgSz w:w="11906" w:h="16838" w:code="9"/>
          <w:pgMar w:top="1440" w:right="1440" w:bottom="1440" w:left="1440" w:header="720" w:footer="720" w:gutter="0"/>
          <w:cols w:space="720"/>
        </w:sectPr>
      </w:pPr>
      <w:r>
        <w:rPr>
          <w:rFonts w:ascii="Arial" w:hAnsi="Arial"/>
          <w:b/>
          <w:sz w:val="18"/>
          <w:szCs w:val="18"/>
          <w:u w:val="single"/>
        </w:rPr>
        <w:t xml:space="preserve">STV </w:t>
      </w:r>
      <w:r w:rsidR="00CA7815">
        <w:rPr>
          <w:rFonts w:ascii="Arial" w:hAnsi="Arial"/>
          <w:b/>
          <w:sz w:val="18"/>
          <w:u w:val="single"/>
        </w:rPr>
        <w:t>BROADCASTERS</w:t>
      </w:r>
    </w:p>
    <w:p w:rsidR="00CA7815" w:rsidRDefault="00CA7815">
      <w:pPr>
        <w:tabs>
          <w:tab w:val="left" w:pos="567"/>
          <w:tab w:val="left" w:pos="1134"/>
          <w:tab w:val="left" w:pos="1701"/>
          <w:tab w:val="left" w:pos="2268"/>
        </w:tabs>
        <w:jc w:val="center"/>
        <w:rPr>
          <w:rFonts w:ascii="Arial" w:hAnsi="Arial"/>
          <w:b/>
          <w:sz w:val="18"/>
          <w:u w:val="single"/>
        </w:rPr>
      </w:pPr>
    </w:p>
    <w:p w:rsidR="00CA7815" w:rsidRPr="00ED79E9" w:rsidRDefault="00CA7815" w:rsidP="00754CA5">
      <w:pPr>
        <w:tabs>
          <w:tab w:val="left" w:pos="567"/>
          <w:tab w:val="left" w:pos="1134"/>
          <w:tab w:val="left" w:pos="1701"/>
          <w:tab w:val="left" w:pos="2268"/>
        </w:tabs>
        <w:jc w:val="center"/>
        <w:outlineLvl w:val="0"/>
        <w:rPr>
          <w:rFonts w:ascii="Arial" w:hAnsi="Arial"/>
          <w:b/>
          <w:sz w:val="18"/>
          <w:szCs w:val="18"/>
          <w:u w:val="single"/>
        </w:rPr>
      </w:pPr>
      <w:r w:rsidRPr="00ED79E9">
        <w:rPr>
          <w:rFonts w:ascii="Arial" w:hAnsi="Arial"/>
          <w:b/>
          <w:sz w:val="18"/>
          <w:szCs w:val="18"/>
          <w:u w:val="single"/>
        </w:rPr>
        <w:t xml:space="preserve">STANDARD AIRTIME SALES TERMS </w:t>
      </w:r>
      <w:r w:rsidR="00F7516A">
        <w:rPr>
          <w:rFonts w:ascii="Arial" w:hAnsi="Arial"/>
          <w:b/>
          <w:sz w:val="18"/>
          <w:szCs w:val="18"/>
          <w:u w:val="single"/>
        </w:rPr>
        <w:t>&amp;</w:t>
      </w:r>
      <w:r w:rsidRPr="00ED79E9">
        <w:rPr>
          <w:rFonts w:ascii="Arial" w:hAnsi="Arial"/>
          <w:b/>
          <w:sz w:val="18"/>
          <w:szCs w:val="18"/>
          <w:u w:val="single"/>
        </w:rPr>
        <w:t xml:space="preserve"> CONDITIONS</w:t>
      </w:r>
    </w:p>
    <w:p w:rsidR="00CA7815" w:rsidRPr="00ED79E9" w:rsidRDefault="00CA7815">
      <w:pPr>
        <w:tabs>
          <w:tab w:val="left" w:pos="567"/>
          <w:tab w:val="left" w:pos="1134"/>
          <w:tab w:val="left" w:pos="1701"/>
          <w:tab w:val="left" w:pos="2268"/>
        </w:tabs>
        <w:jc w:val="center"/>
        <w:rPr>
          <w:rFonts w:ascii="Arial" w:hAnsi="Arial"/>
          <w:b/>
          <w:sz w:val="18"/>
          <w:szCs w:val="18"/>
          <w:u w:val="single"/>
        </w:rPr>
      </w:pPr>
    </w:p>
    <w:p w:rsidR="00CA7815" w:rsidRPr="00ED79E9" w:rsidRDefault="00CA7815">
      <w:pPr>
        <w:tabs>
          <w:tab w:val="left" w:pos="567"/>
          <w:tab w:val="left" w:pos="1134"/>
          <w:tab w:val="left" w:pos="1701"/>
          <w:tab w:val="left" w:pos="2268"/>
        </w:tabs>
        <w:spacing w:line="480" w:lineRule="auto"/>
        <w:jc w:val="center"/>
        <w:rPr>
          <w:rFonts w:ascii="Arial" w:hAnsi="Arial"/>
          <w:b/>
          <w:sz w:val="18"/>
          <w:szCs w:val="18"/>
        </w:rPr>
      </w:pPr>
      <w:r w:rsidRPr="00ED79E9">
        <w:rPr>
          <w:rFonts w:ascii="Arial" w:hAnsi="Arial"/>
          <w:b/>
          <w:sz w:val="18"/>
          <w:szCs w:val="18"/>
        </w:rPr>
        <w:t>("</w:t>
      </w:r>
      <w:r w:rsidR="00CE74A9">
        <w:rPr>
          <w:rFonts w:ascii="Arial" w:hAnsi="Arial"/>
          <w:b/>
          <w:sz w:val="18"/>
          <w:szCs w:val="18"/>
        </w:rPr>
        <w:t xml:space="preserve">STV </w:t>
      </w:r>
      <w:r w:rsidR="002C28C6">
        <w:rPr>
          <w:rFonts w:ascii="Arial" w:hAnsi="Arial"/>
          <w:b/>
          <w:sz w:val="18"/>
        </w:rPr>
        <w:t>Broadcasters</w:t>
      </w:r>
      <w:r w:rsidR="0012601D">
        <w:rPr>
          <w:rFonts w:ascii="Arial" w:hAnsi="Arial"/>
          <w:b/>
          <w:sz w:val="18"/>
        </w:rPr>
        <w:t xml:space="preserve"> </w:t>
      </w:r>
      <w:r w:rsidRPr="00ED79E9">
        <w:rPr>
          <w:rFonts w:ascii="Arial" w:hAnsi="Arial"/>
          <w:b/>
          <w:sz w:val="18"/>
          <w:szCs w:val="18"/>
        </w:rPr>
        <w:t>Terms and Conditions")</w:t>
      </w:r>
    </w:p>
    <w:p w:rsidR="00CA7815" w:rsidRPr="00ED79E9" w:rsidRDefault="00CA7815" w:rsidP="00136DD9">
      <w:pPr>
        <w:numPr>
          <w:ilvl w:val="0"/>
          <w:numId w:val="8"/>
        </w:numPr>
        <w:tabs>
          <w:tab w:val="left" w:pos="567"/>
          <w:tab w:val="left" w:pos="930"/>
          <w:tab w:val="left" w:pos="1134"/>
          <w:tab w:val="left" w:pos="1701"/>
          <w:tab w:val="left" w:pos="2268"/>
        </w:tabs>
        <w:jc w:val="both"/>
        <w:outlineLvl w:val="0"/>
        <w:rPr>
          <w:rFonts w:ascii="Arial" w:hAnsi="Arial"/>
          <w:b/>
          <w:sz w:val="18"/>
          <w:szCs w:val="18"/>
        </w:rPr>
      </w:pPr>
      <w:r w:rsidRPr="00ED79E9">
        <w:rPr>
          <w:rFonts w:ascii="Arial" w:hAnsi="Arial"/>
          <w:b/>
          <w:sz w:val="18"/>
          <w:szCs w:val="18"/>
        </w:rPr>
        <w:t>Definitions and Construction</w:t>
      </w:r>
    </w:p>
    <w:p w:rsidR="00136DD9" w:rsidRPr="00ED79E9" w:rsidRDefault="00136DD9" w:rsidP="00754CA5">
      <w:pPr>
        <w:tabs>
          <w:tab w:val="left" w:pos="567"/>
          <w:tab w:val="left" w:pos="930"/>
          <w:tab w:val="left" w:pos="1134"/>
          <w:tab w:val="left" w:pos="1701"/>
          <w:tab w:val="left" w:pos="2268"/>
        </w:tabs>
        <w:jc w:val="both"/>
        <w:outlineLvl w:val="0"/>
        <w:rPr>
          <w:rFonts w:ascii="Arial" w:hAnsi="Arial"/>
          <w:sz w:val="18"/>
          <w:szCs w:val="18"/>
        </w:rPr>
      </w:pPr>
    </w:p>
    <w:p w:rsidR="00CA7815" w:rsidRPr="00D922FA" w:rsidRDefault="00CA7815" w:rsidP="00FA74B5">
      <w:pPr>
        <w:ind w:left="567"/>
        <w:jc w:val="both"/>
        <w:rPr>
          <w:lang w:val="en-US"/>
        </w:rPr>
      </w:pPr>
      <w:r w:rsidRPr="00ED79E9">
        <w:rPr>
          <w:rFonts w:ascii="Arial" w:hAnsi="Arial"/>
          <w:sz w:val="18"/>
          <w:szCs w:val="18"/>
        </w:rPr>
        <w:t xml:space="preserve">In these </w:t>
      </w:r>
      <w:r w:rsidR="00CE74A9">
        <w:rPr>
          <w:rFonts w:ascii="Arial" w:hAnsi="Arial"/>
          <w:sz w:val="18"/>
          <w:szCs w:val="18"/>
        </w:rPr>
        <w:t xml:space="preserve">STV </w:t>
      </w:r>
      <w:r w:rsidR="002C28C6">
        <w:rPr>
          <w:rFonts w:ascii="Arial" w:hAnsi="Arial"/>
          <w:sz w:val="18"/>
        </w:rPr>
        <w:t>Broadcasters</w:t>
      </w:r>
      <w:r w:rsidRPr="00ED79E9">
        <w:rPr>
          <w:rFonts w:ascii="Arial" w:hAnsi="Arial"/>
          <w:sz w:val="18"/>
          <w:szCs w:val="18"/>
        </w:rPr>
        <w:t xml:space="preserve"> Terms and Conditions, words and expressions shall have their ordinary </w:t>
      </w:r>
      <w:r w:rsidRPr="004F3319">
        <w:rPr>
          <w:rFonts w:ascii="Arial" w:hAnsi="Arial" w:cs="Arial"/>
          <w:sz w:val="18"/>
          <w:szCs w:val="18"/>
        </w:rPr>
        <w:t>meaning unless otherwise defined in the Glossary of Airtime Contract Terms to be found at</w:t>
      </w:r>
      <w:r w:rsidR="00C76F5D" w:rsidRPr="004F3319">
        <w:rPr>
          <w:rFonts w:ascii="Arial" w:hAnsi="Arial" w:cs="Arial"/>
          <w:sz w:val="18"/>
          <w:szCs w:val="18"/>
        </w:rPr>
        <w:t xml:space="preserve"> the following</w:t>
      </w:r>
      <w:r w:rsidRPr="004F3319">
        <w:rPr>
          <w:rFonts w:ascii="Arial" w:hAnsi="Arial" w:cs="Arial"/>
          <w:sz w:val="18"/>
          <w:szCs w:val="18"/>
        </w:rPr>
        <w:t xml:space="preserve"> URL</w:t>
      </w:r>
      <w:r w:rsidR="00C76F5D" w:rsidRPr="004F3319">
        <w:rPr>
          <w:rFonts w:ascii="Arial" w:hAnsi="Arial" w:cs="Arial"/>
          <w:sz w:val="18"/>
          <w:szCs w:val="18"/>
        </w:rPr>
        <w:t xml:space="preserve">: </w:t>
      </w:r>
      <w:r w:rsidR="00E050C7">
        <w:rPr>
          <w:rFonts w:ascii="Arial" w:hAnsi="Arial"/>
          <w:sz w:val="18"/>
          <w:szCs w:val="18"/>
        </w:rPr>
        <w:fldChar w:fldCharType="begin"/>
      </w:r>
      <w:r w:rsidR="00E050C7">
        <w:rPr>
          <w:rFonts w:ascii="Arial" w:hAnsi="Arial"/>
          <w:sz w:val="18"/>
          <w:szCs w:val="18"/>
        </w:rPr>
        <w:instrText>HYPERLINK "</w:instrText>
      </w:r>
      <w:r w:rsidR="00E050C7" w:rsidRPr="00E050C7">
        <w:rPr>
          <w:rFonts w:ascii="Arial" w:hAnsi="Arial"/>
          <w:sz w:val="18"/>
          <w:szCs w:val="18"/>
        </w:rPr>
        <w:instrText>http://www.itvmedia.co.uk/legal/glossary202</w:instrText>
      </w:r>
      <w:r w:rsidR="00E050C7">
        <w:rPr>
          <w:rFonts w:ascii="Arial" w:hAnsi="Arial"/>
          <w:sz w:val="18"/>
          <w:szCs w:val="18"/>
        </w:rPr>
        <w:instrText>4"</w:instrText>
      </w:r>
      <w:r w:rsidR="00E050C7">
        <w:rPr>
          <w:rFonts w:ascii="Arial" w:hAnsi="Arial"/>
          <w:sz w:val="18"/>
          <w:szCs w:val="18"/>
        </w:rPr>
      </w:r>
      <w:r w:rsidR="00E050C7">
        <w:rPr>
          <w:rFonts w:ascii="Arial" w:hAnsi="Arial"/>
          <w:sz w:val="18"/>
          <w:szCs w:val="18"/>
        </w:rPr>
        <w:fldChar w:fldCharType="separate"/>
      </w:r>
      <w:ins w:id="0" w:author="Microsoft Office User" w:date="2023-09-06T11:00:00Z">
        <w:r w:rsidR="00E050C7" w:rsidRPr="00E050C7">
          <w:rPr>
            <w:rStyle w:val="Hyperlink"/>
            <w:rFonts w:ascii="Arial" w:hAnsi="Arial"/>
            <w:sz w:val="18"/>
            <w:szCs w:val="18"/>
          </w:rPr>
          <w:t>http://www.itvmedia.co.uk/legal/glossary202</w:t>
        </w:r>
        <w:r w:rsidR="00E050C7" w:rsidRPr="009A409A">
          <w:rPr>
            <w:rStyle w:val="Hyperlink"/>
            <w:rFonts w:ascii="Arial" w:hAnsi="Arial"/>
            <w:sz w:val="18"/>
            <w:szCs w:val="18"/>
          </w:rPr>
          <w:t>4</w:t>
        </w:r>
        <w:r w:rsidR="00E050C7">
          <w:rPr>
            <w:rFonts w:ascii="Arial" w:hAnsi="Arial"/>
            <w:sz w:val="18"/>
            <w:szCs w:val="18"/>
          </w:rPr>
          <w:fldChar w:fldCharType="end"/>
        </w:r>
      </w:ins>
      <w:r w:rsidR="00E050C7">
        <w:rPr>
          <w:rFonts w:ascii="Arial" w:hAnsi="Arial"/>
          <w:sz w:val="18"/>
          <w:szCs w:val="18"/>
        </w:rPr>
        <w:t xml:space="preserve"> </w:t>
      </w:r>
      <w:del w:id="1" w:author="Microsoft Office User" w:date="2023-09-06T11:00:00Z">
        <w:r w:rsidDel="00E050C7">
          <w:fldChar w:fldCharType="begin"/>
        </w:r>
        <w:r w:rsidDel="00E050C7">
          <w:delInstrText>HYPERLINK "http://www.itvmedia.co.uk/legal/glossary2023"</w:delInstrText>
        </w:r>
        <w:r w:rsidDel="00E050C7">
          <w:fldChar w:fldCharType="separate"/>
        </w:r>
        <w:r w:rsidR="00E8260D" w:rsidRPr="00CC5263" w:rsidDel="00E050C7">
          <w:rPr>
            <w:rStyle w:val="Hyperlink"/>
            <w:rFonts w:ascii="Arial" w:hAnsi="Arial"/>
            <w:sz w:val="18"/>
            <w:szCs w:val="18"/>
          </w:rPr>
          <w:delText>http://www.itvmedia.co.uk/legal/glossary2023</w:delText>
        </w:r>
        <w:r w:rsidDel="00E050C7">
          <w:rPr>
            <w:rStyle w:val="Hyperlink"/>
            <w:rFonts w:ascii="Arial" w:hAnsi="Arial"/>
            <w:sz w:val="18"/>
            <w:szCs w:val="18"/>
          </w:rPr>
          <w:fldChar w:fldCharType="end"/>
        </w:r>
        <w:r w:rsidR="00E8260D" w:rsidRPr="00C67F82" w:rsidDel="00E050C7">
          <w:rPr>
            <w:rStyle w:val="Hyperlink"/>
            <w:rFonts w:ascii="Arial" w:hAnsi="Arial"/>
            <w:sz w:val="18"/>
            <w:szCs w:val="18"/>
            <w:u w:val="none"/>
          </w:rPr>
          <w:delText xml:space="preserve"> </w:delText>
        </w:r>
      </w:del>
      <w:r w:rsidRPr="00D922FA">
        <w:rPr>
          <w:rFonts w:ascii="Arial" w:hAnsi="Arial" w:cs="Arial"/>
          <w:sz w:val="18"/>
          <w:szCs w:val="18"/>
        </w:rPr>
        <w:t>a</w:t>
      </w:r>
      <w:r w:rsidRPr="004F3319">
        <w:rPr>
          <w:rFonts w:ascii="Arial" w:hAnsi="Arial" w:cs="Arial"/>
          <w:sz w:val="18"/>
          <w:szCs w:val="18"/>
        </w:rPr>
        <w:t>nd</w:t>
      </w:r>
      <w:r w:rsidR="003A76AB" w:rsidRPr="00446BEB">
        <w:rPr>
          <w:rFonts w:ascii="Arial" w:hAnsi="Arial" w:cs="Arial"/>
          <w:sz w:val="18"/>
          <w:szCs w:val="18"/>
        </w:rPr>
        <w:t xml:space="preserve"> </w:t>
      </w:r>
      <w:r w:rsidRPr="00446BEB">
        <w:rPr>
          <w:rFonts w:ascii="Arial" w:hAnsi="Arial" w:cs="Arial"/>
          <w:sz w:val="18"/>
          <w:szCs w:val="18"/>
        </w:rPr>
        <w:t>unless the context otherwise requires:</w:t>
      </w:r>
      <w:r w:rsidR="002E5061">
        <w:rPr>
          <w:rFonts w:ascii="Arial" w:hAnsi="Arial" w:cs="Arial"/>
          <w:sz w:val="18"/>
          <w:szCs w:val="18"/>
        </w:rPr>
        <w:t xml:space="preserve"> </w:t>
      </w:r>
    </w:p>
    <w:p w:rsidR="00136DD9" w:rsidRPr="00ED79E9" w:rsidRDefault="00136DD9" w:rsidP="00246B6A">
      <w:pPr>
        <w:tabs>
          <w:tab w:val="left" w:pos="0"/>
        </w:tabs>
        <w:ind w:left="567" w:hanging="567"/>
        <w:jc w:val="both"/>
        <w:rPr>
          <w:rFonts w:ascii="Arial" w:hAnsi="Arial"/>
          <w:sz w:val="18"/>
          <w:szCs w:val="18"/>
        </w:rPr>
      </w:pPr>
    </w:p>
    <w:p w:rsidR="00CA7815" w:rsidRPr="00ED79E9" w:rsidRDefault="00CA7815" w:rsidP="00136DD9">
      <w:pPr>
        <w:numPr>
          <w:ilvl w:val="0"/>
          <w:numId w:val="11"/>
        </w:numPr>
        <w:jc w:val="both"/>
        <w:rPr>
          <w:rFonts w:ascii="Arial" w:hAnsi="Arial" w:cs="Arial"/>
          <w:sz w:val="18"/>
          <w:szCs w:val="18"/>
        </w:rPr>
      </w:pPr>
      <w:r w:rsidRPr="00ED79E9">
        <w:rPr>
          <w:rFonts w:ascii="Arial" w:hAnsi="Arial" w:cs="Arial"/>
          <w:sz w:val="18"/>
          <w:szCs w:val="18"/>
        </w:rPr>
        <w:t xml:space="preserve">any reference to a “party” or “parties” shall unless otherwise stated mean a party or the parties to this </w:t>
      </w:r>
      <w:r w:rsidR="000A26EF" w:rsidRPr="00ED79E9">
        <w:rPr>
          <w:rFonts w:ascii="Arial" w:hAnsi="Arial" w:cs="Arial"/>
          <w:sz w:val="18"/>
          <w:szCs w:val="18"/>
        </w:rPr>
        <w:t xml:space="preserve">Booking </w:t>
      </w:r>
      <w:r w:rsidRPr="00ED79E9">
        <w:rPr>
          <w:rFonts w:ascii="Arial" w:hAnsi="Arial" w:cs="Arial"/>
          <w:sz w:val="18"/>
          <w:szCs w:val="18"/>
        </w:rPr>
        <w:t xml:space="preserve">Agreement; </w:t>
      </w:r>
      <w:r>
        <w:rPr>
          <w:rFonts w:ascii="Arial" w:hAnsi="Arial"/>
          <w:sz w:val="18"/>
        </w:rPr>
        <w:t>and</w:t>
      </w:r>
    </w:p>
    <w:p w:rsidR="00136DD9" w:rsidRPr="00ED79E9" w:rsidRDefault="00136DD9" w:rsidP="00136DD9">
      <w:pPr>
        <w:ind w:left="927"/>
        <w:jc w:val="both"/>
        <w:rPr>
          <w:rFonts w:ascii="Arial" w:hAnsi="Arial" w:cs="Arial"/>
          <w:sz w:val="18"/>
          <w:szCs w:val="18"/>
        </w:rPr>
      </w:pPr>
    </w:p>
    <w:p w:rsidR="00CA7815" w:rsidRPr="00ED79E9" w:rsidRDefault="00ED79E9" w:rsidP="00136DD9">
      <w:pPr>
        <w:numPr>
          <w:ilvl w:val="0"/>
          <w:numId w:val="11"/>
        </w:numPr>
        <w:jc w:val="both"/>
        <w:rPr>
          <w:rFonts w:ascii="Arial" w:hAnsi="Arial" w:cs="Arial"/>
          <w:sz w:val="18"/>
          <w:szCs w:val="18"/>
        </w:rPr>
      </w:pPr>
      <w:r w:rsidRPr="00ED79E9">
        <w:rPr>
          <w:rFonts w:ascii="Arial" w:hAnsi="Arial" w:cs="Arial"/>
          <w:sz w:val="18"/>
          <w:szCs w:val="18"/>
        </w:rPr>
        <w:t>references to clauses</w:t>
      </w:r>
      <w:r w:rsidR="00CA7815">
        <w:rPr>
          <w:sz w:val="18"/>
        </w:rPr>
        <w:t xml:space="preserve"> </w:t>
      </w:r>
      <w:r w:rsidR="00CA7815" w:rsidRPr="00D15BE5">
        <w:rPr>
          <w:rFonts w:ascii="Arial" w:hAnsi="Arial"/>
          <w:sz w:val="18"/>
        </w:rPr>
        <w:t>and sub-divisions</w:t>
      </w:r>
      <w:r w:rsidR="00CA7815">
        <w:rPr>
          <w:sz w:val="18"/>
        </w:rPr>
        <w:t xml:space="preserve"> </w:t>
      </w:r>
      <w:r w:rsidR="00CA7815" w:rsidRPr="00D15BE5">
        <w:rPr>
          <w:rFonts w:ascii="Arial" w:hAnsi="Arial"/>
          <w:sz w:val="18"/>
        </w:rPr>
        <w:t>of them</w:t>
      </w:r>
      <w:r w:rsidRPr="00ED79E9">
        <w:rPr>
          <w:rFonts w:ascii="Arial" w:hAnsi="Arial" w:cs="Arial"/>
          <w:sz w:val="18"/>
          <w:szCs w:val="18"/>
        </w:rPr>
        <w:t xml:space="preserve"> </w:t>
      </w:r>
      <w:r w:rsidR="00CA7815" w:rsidRPr="00ED79E9">
        <w:rPr>
          <w:rFonts w:ascii="Arial" w:hAnsi="Arial" w:cs="Arial"/>
          <w:sz w:val="18"/>
          <w:szCs w:val="18"/>
        </w:rPr>
        <w:t xml:space="preserve">are references to the clauses of these </w:t>
      </w:r>
      <w:r w:rsidR="00CE74A9">
        <w:rPr>
          <w:rFonts w:ascii="Arial" w:hAnsi="Arial" w:cs="Arial"/>
          <w:sz w:val="18"/>
          <w:szCs w:val="18"/>
        </w:rPr>
        <w:t xml:space="preserve">STV </w:t>
      </w:r>
      <w:r w:rsidR="002C28C6" w:rsidRPr="0004127C">
        <w:rPr>
          <w:rFonts w:ascii="Arial" w:hAnsi="Arial" w:cs="Arial"/>
          <w:sz w:val="18"/>
          <w:szCs w:val="18"/>
        </w:rPr>
        <w:t>Broadcasters</w:t>
      </w:r>
      <w:r w:rsidR="0012601D">
        <w:rPr>
          <w:rFonts w:ascii="Arial" w:hAnsi="Arial" w:cs="Arial"/>
          <w:sz w:val="18"/>
          <w:szCs w:val="18"/>
        </w:rPr>
        <w:t xml:space="preserve"> </w:t>
      </w:r>
      <w:r w:rsidR="00CA7815" w:rsidRPr="00ED79E9">
        <w:rPr>
          <w:rFonts w:ascii="Arial" w:hAnsi="Arial" w:cs="Arial"/>
          <w:sz w:val="18"/>
          <w:szCs w:val="18"/>
        </w:rPr>
        <w:t xml:space="preserve">Terms and Conditions; </w:t>
      </w:r>
      <w:r w:rsidR="00D15BE5">
        <w:rPr>
          <w:rFonts w:ascii="Arial" w:hAnsi="Arial" w:cs="Arial"/>
          <w:sz w:val="18"/>
          <w:szCs w:val="18"/>
        </w:rPr>
        <w:t>and</w:t>
      </w:r>
    </w:p>
    <w:p w:rsidR="00136DD9" w:rsidRPr="00ED79E9" w:rsidRDefault="00136DD9" w:rsidP="00136DD9">
      <w:pPr>
        <w:jc w:val="both"/>
        <w:rPr>
          <w:rFonts w:ascii="Arial" w:hAnsi="Arial" w:cs="Arial"/>
          <w:sz w:val="18"/>
          <w:szCs w:val="18"/>
        </w:rPr>
      </w:pPr>
    </w:p>
    <w:p w:rsidR="00CA7815" w:rsidRPr="00446BEB" w:rsidRDefault="00CA7815" w:rsidP="00136DD9">
      <w:pPr>
        <w:numPr>
          <w:ilvl w:val="0"/>
          <w:numId w:val="11"/>
        </w:numPr>
        <w:jc w:val="both"/>
        <w:rPr>
          <w:rFonts w:ascii="Arial" w:hAnsi="Arial" w:cs="Arial"/>
          <w:sz w:val="18"/>
          <w:szCs w:val="18"/>
        </w:rPr>
      </w:pPr>
      <w:r w:rsidRPr="00ED79E9">
        <w:rPr>
          <w:rFonts w:ascii="Arial" w:hAnsi="Arial" w:cs="Arial"/>
          <w:sz w:val="18"/>
          <w:szCs w:val="18"/>
        </w:rPr>
        <w:t xml:space="preserve">references to any enactment shall be deemed to include references to such enactment as re-enacted, amended or extended and any subordinate legislation made from time to time under it; </w:t>
      </w:r>
      <w:r w:rsidRPr="00D15BE5">
        <w:rPr>
          <w:rFonts w:ascii="Arial" w:hAnsi="Arial"/>
          <w:sz w:val="18"/>
        </w:rPr>
        <w:t>and</w:t>
      </w:r>
    </w:p>
    <w:p w:rsidR="00446BEB" w:rsidRDefault="00446BEB" w:rsidP="00446BEB">
      <w:pPr>
        <w:jc w:val="both"/>
        <w:rPr>
          <w:rFonts w:ascii="Arial" w:hAnsi="Arial" w:cs="Arial"/>
          <w:sz w:val="18"/>
          <w:szCs w:val="18"/>
        </w:rPr>
      </w:pPr>
    </w:p>
    <w:p w:rsidR="00136DD9" w:rsidRPr="00446BEB" w:rsidRDefault="00136DD9" w:rsidP="00446BEB">
      <w:pPr>
        <w:numPr>
          <w:ilvl w:val="0"/>
          <w:numId w:val="11"/>
        </w:numPr>
        <w:jc w:val="both"/>
        <w:rPr>
          <w:rFonts w:ascii="Arial" w:hAnsi="Arial" w:cs="Arial"/>
          <w:sz w:val="18"/>
          <w:szCs w:val="18"/>
        </w:rPr>
      </w:pPr>
      <w:r w:rsidRPr="00446BEB">
        <w:rPr>
          <w:rFonts w:ascii="Arial" w:hAnsi="Arial" w:cs="Arial"/>
          <w:sz w:val="18"/>
          <w:szCs w:val="18"/>
        </w:rPr>
        <w:t xml:space="preserve">headings are inserted for convenience only and shall be ignored in construing these </w:t>
      </w:r>
      <w:r w:rsidR="00CE74A9" w:rsidRPr="00446BEB">
        <w:rPr>
          <w:rFonts w:ascii="Arial" w:hAnsi="Arial" w:cs="Arial"/>
          <w:sz w:val="18"/>
          <w:szCs w:val="18"/>
        </w:rPr>
        <w:t>STV</w:t>
      </w:r>
      <w:r w:rsidRPr="00446BEB">
        <w:rPr>
          <w:rFonts w:ascii="Arial" w:hAnsi="Arial" w:cs="Arial"/>
          <w:sz w:val="18"/>
          <w:szCs w:val="18"/>
        </w:rPr>
        <w:t xml:space="preserve"> </w:t>
      </w:r>
      <w:r w:rsidR="002C28C6" w:rsidRPr="00446BEB">
        <w:rPr>
          <w:rFonts w:ascii="Arial" w:hAnsi="Arial" w:cs="Arial"/>
          <w:sz w:val="18"/>
          <w:szCs w:val="18"/>
        </w:rPr>
        <w:t>Broadcasters</w:t>
      </w:r>
      <w:r w:rsidR="0012601D" w:rsidRPr="00446BEB">
        <w:rPr>
          <w:rFonts w:ascii="Arial" w:hAnsi="Arial" w:cs="Arial"/>
          <w:sz w:val="18"/>
          <w:szCs w:val="18"/>
        </w:rPr>
        <w:t xml:space="preserve"> </w:t>
      </w:r>
      <w:r w:rsidRPr="00446BEB">
        <w:rPr>
          <w:rFonts w:ascii="Arial" w:hAnsi="Arial" w:cs="Arial"/>
          <w:sz w:val="18"/>
          <w:szCs w:val="18"/>
        </w:rPr>
        <w:t xml:space="preserve">Terms and Conditions; </w:t>
      </w:r>
      <w:r w:rsidR="00CA7815" w:rsidRPr="00446BEB">
        <w:rPr>
          <w:rFonts w:ascii="Arial" w:hAnsi="Arial"/>
          <w:sz w:val="18"/>
          <w:szCs w:val="18"/>
        </w:rPr>
        <w:t>and</w:t>
      </w:r>
    </w:p>
    <w:p w:rsidR="002A22A4" w:rsidRDefault="002A22A4" w:rsidP="005952CB">
      <w:pPr>
        <w:jc w:val="both"/>
        <w:rPr>
          <w:rFonts w:ascii="Arial" w:hAnsi="Arial" w:cs="Arial"/>
          <w:sz w:val="18"/>
          <w:szCs w:val="18"/>
        </w:rPr>
      </w:pPr>
    </w:p>
    <w:p w:rsidR="00E15345" w:rsidRDefault="00E15345" w:rsidP="00E15345">
      <w:pPr>
        <w:numPr>
          <w:ilvl w:val="0"/>
          <w:numId w:val="11"/>
        </w:numPr>
        <w:jc w:val="both"/>
        <w:rPr>
          <w:rFonts w:ascii="Arial" w:hAnsi="Arial" w:cs="Arial"/>
          <w:sz w:val="18"/>
          <w:szCs w:val="18"/>
        </w:rPr>
      </w:pPr>
      <w:r w:rsidRPr="00DB774D">
        <w:rPr>
          <w:rFonts w:ascii="Arial" w:hAnsi="Arial" w:cs="Arial"/>
          <w:sz w:val="18"/>
          <w:szCs w:val="18"/>
        </w:rPr>
        <w:t>the words “include”, “including” and “in particular” shall not be interpreted as limiting the generality of any foregoing words; and</w:t>
      </w:r>
    </w:p>
    <w:p w:rsidR="00136DD9" w:rsidRPr="00ED79E9" w:rsidRDefault="00136DD9" w:rsidP="00136DD9">
      <w:pPr>
        <w:jc w:val="both"/>
        <w:rPr>
          <w:rFonts w:ascii="Arial" w:hAnsi="Arial" w:cs="Arial"/>
          <w:sz w:val="18"/>
          <w:szCs w:val="18"/>
        </w:rPr>
      </w:pPr>
    </w:p>
    <w:p w:rsidR="005D7BFA" w:rsidRDefault="00CA7815" w:rsidP="00136DD9">
      <w:pPr>
        <w:numPr>
          <w:ilvl w:val="0"/>
          <w:numId w:val="11"/>
        </w:numPr>
        <w:jc w:val="both"/>
        <w:rPr>
          <w:rFonts w:ascii="Arial" w:hAnsi="Arial" w:cs="Arial"/>
          <w:sz w:val="18"/>
          <w:szCs w:val="18"/>
        </w:rPr>
      </w:pPr>
      <w:r w:rsidRPr="00ED79E9">
        <w:rPr>
          <w:rFonts w:ascii="Arial" w:hAnsi="Arial" w:cs="Arial"/>
          <w:sz w:val="18"/>
          <w:szCs w:val="18"/>
        </w:rPr>
        <w:t>references to a “person” includes any individual, company, corporation, firm</w:t>
      </w:r>
      <w:r w:rsidR="008752D3">
        <w:rPr>
          <w:rFonts w:ascii="Arial" w:hAnsi="Arial" w:cs="Arial"/>
          <w:sz w:val="18"/>
          <w:szCs w:val="18"/>
        </w:rPr>
        <w:t>,</w:t>
      </w:r>
      <w:r w:rsidRPr="00ED79E9">
        <w:rPr>
          <w:rFonts w:ascii="Arial" w:hAnsi="Arial" w:cs="Arial"/>
          <w:sz w:val="18"/>
          <w:szCs w:val="18"/>
        </w:rPr>
        <w:t xml:space="preserve"> partnership, joint venture, association, organisation, institution, trust or agency, whether or not having a separate legal personality</w:t>
      </w:r>
      <w:r w:rsidR="005D7BFA">
        <w:rPr>
          <w:rFonts w:ascii="Arial" w:hAnsi="Arial" w:cs="Arial"/>
          <w:sz w:val="18"/>
          <w:szCs w:val="18"/>
        </w:rPr>
        <w:t>;</w:t>
      </w:r>
      <w:r w:rsidRPr="00ED79E9">
        <w:rPr>
          <w:rFonts w:ascii="Arial" w:hAnsi="Arial" w:cs="Arial"/>
          <w:sz w:val="18"/>
          <w:szCs w:val="18"/>
        </w:rPr>
        <w:t xml:space="preserve"> and</w:t>
      </w:r>
    </w:p>
    <w:p w:rsidR="005D7BFA" w:rsidRDefault="005D7BFA" w:rsidP="005D7BFA">
      <w:pPr>
        <w:jc w:val="both"/>
        <w:rPr>
          <w:rFonts w:ascii="Arial" w:hAnsi="Arial" w:cs="Arial"/>
          <w:sz w:val="18"/>
          <w:szCs w:val="18"/>
        </w:rPr>
      </w:pPr>
    </w:p>
    <w:p w:rsidR="00403DF5" w:rsidRPr="005D7BFA" w:rsidRDefault="00CA7815" w:rsidP="005D7BFA">
      <w:pPr>
        <w:numPr>
          <w:ilvl w:val="0"/>
          <w:numId w:val="11"/>
        </w:numPr>
        <w:jc w:val="both"/>
        <w:rPr>
          <w:rFonts w:ascii="Arial" w:hAnsi="Arial" w:cs="Arial"/>
          <w:sz w:val="18"/>
          <w:szCs w:val="18"/>
        </w:rPr>
      </w:pPr>
      <w:r w:rsidRPr="00ED79E9">
        <w:rPr>
          <w:rFonts w:ascii="Arial" w:hAnsi="Arial" w:cs="Arial"/>
          <w:sz w:val="18"/>
          <w:szCs w:val="18"/>
        </w:rPr>
        <w:t xml:space="preserve">references </w:t>
      </w:r>
      <w:r w:rsidR="00403DF5" w:rsidRPr="00403DF5">
        <w:rPr>
          <w:rFonts w:ascii="Arial" w:hAnsi="Arial"/>
          <w:sz w:val="18"/>
        </w:rPr>
        <w:t>importing</w:t>
      </w:r>
      <w:r w:rsidRPr="00ED79E9">
        <w:rPr>
          <w:rFonts w:ascii="Arial" w:hAnsi="Arial" w:cs="Arial"/>
          <w:sz w:val="18"/>
          <w:szCs w:val="18"/>
        </w:rPr>
        <w:t xml:space="preserve"> the singular includ</w:t>
      </w:r>
      <w:r w:rsidR="005D7BFA">
        <w:rPr>
          <w:rFonts w:ascii="Arial" w:hAnsi="Arial" w:cs="Arial"/>
          <w:sz w:val="18"/>
          <w:szCs w:val="18"/>
        </w:rPr>
        <w:t>e the plural and vice versa</w:t>
      </w:r>
      <w:r w:rsidR="00403DF5" w:rsidRPr="005D7BFA">
        <w:rPr>
          <w:rFonts w:ascii="Arial" w:hAnsi="Arial" w:cs="Arial"/>
          <w:sz w:val="18"/>
          <w:szCs w:val="18"/>
        </w:rPr>
        <w:t>.</w:t>
      </w:r>
    </w:p>
    <w:p w:rsidR="00CA7815" w:rsidRPr="00ED79E9" w:rsidRDefault="00CA7815">
      <w:pPr>
        <w:tabs>
          <w:tab w:val="left" w:pos="567"/>
          <w:tab w:val="left" w:pos="1134"/>
          <w:tab w:val="left" w:pos="1701"/>
          <w:tab w:val="left" w:pos="2268"/>
        </w:tabs>
        <w:jc w:val="both"/>
        <w:rPr>
          <w:rFonts w:ascii="Arial" w:hAnsi="Arial"/>
          <w:sz w:val="18"/>
          <w:szCs w:val="18"/>
        </w:rPr>
      </w:pPr>
    </w:p>
    <w:p w:rsidR="00136DD9" w:rsidRPr="00ED79E9" w:rsidRDefault="007E09FB" w:rsidP="00136DD9">
      <w:pPr>
        <w:numPr>
          <w:ilvl w:val="0"/>
          <w:numId w:val="8"/>
        </w:numPr>
        <w:tabs>
          <w:tab w:val="left" w:pos="567"/>
          <w:tab w:val="left" w:pos="930"/>
          <w:tab w:val="left" w:pos="1134"/>
          <w:tab w:val="left" w:pos="1701"/>
          <w:tab w:val="left" w:pos="2268"/>
        </w:tabs>
        <w:jc w:val="both"/>
        <w:outlineLvl w:val="0"/>
        <w:rPr>
          <w:rFonts w:ascii="Arial" w:hAnsi="Arial"/>
          <w:b/>
          <w:sz w:val="18"/>
          <w:szCs w:val="18"/>
        </w:rPr>
      </w:pPr>
      <w:r>
        <w:rPr>
          <w:rFonts w:ascii="Arial" w:hAnsi="Arial"/>
          <w:b/>
          <w:sz w:val="18"/>
          <w:szCs w:val="18"/>
        </w:rPr>
        <w:t xml:space="preserve">     </w:t>
      </w:r>
      <w:r w:rsidR="00CA7815" w:rsidRPr="00ED79E9">
        <w:rPr>
          <w:rFonts w:ascii="Arial" w:hAnsi="Arial"/>
          <w:b/>
          <w:sz w:val="18"/>
          <w:szCs w:val="18"/>
        </w:rPr>
        <w:t>Agreement and Commission</w:t>
      </w:r>
    </w:p>
    <w:p w:rsidR="00CA7815" w:rsidRPr="00ED79E9" w:rsidRDefault="00CA7815">
      <w:pPr>
        <w:tabs>
          <w:tab w:val="left" w:pos="1701"/>
          <w:tab w:val="left" w:pos="2268"/>
        </w:tabs>
        <w:jc w:val="both"/>
        <w:rPr>
          <w:rFonts w:ascii="Arial" w:hAnsi="Arial"/>
          <w:sz w:val="18"/>
          <w:szCs w:val="18"/>
        </w:rPr>
      </w:pPr>
    </w:p>
    <w:p w:rsidR="00136DD9"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These </w:t>
      </w:r>
      <w:r w:rsidR="00CE74A9">
        <w:rPr>
          <w:rFonts w:ascii="Arial" w:hAnsi="Arial"/>
          <w:sz w:val="18"/>
          <w:szCs w:val="18"/>
        </w:rPr>
        <w:t xml:space="preserve">STV </w:t>
      </w:r>
      <w:r w:rsidR="002C28C6">
        <w:rPr>
          <w:rFonts w:ascii="Arial" w:hAnsi="Arial"/>
          <w:sz w:val="18"/>
        </w:rPr>
        <w:t>Broadcasters</w:t>
      </w:r>
      <w:r w:rsidR="0012601D">
        <w:rPr>
          <w:rFonts w:ascii="Arial" w:hAnsi="Arial"/>
          <w:sz w:val="18"/>
        </w:rPr>
        <w:t xml:space="preserve"> </w:t>
      </w:r>
      <w:r w:rsidRPr="00ED79E9">
        <w:rPr>
          <w:rFonts w:ascii="Arial" w:hAnsi="Arial"/>
          <w:sz w:val="18"/>
          <w:szCs w:val="18"/>
        </w:rPr>
        <w:t xml:space="preserve">Terms and Conditions are legally binding and together with the Booking Form constitute the agreement between the parties relating to the Booking accepted by the Broadcaster in accordance with </w:t>
      </w:r>
      <w:r w:rsidR="000334AA" w:rsidRPr="00ED79E9">
        <w:rPr>
          <w:rFonts w:ascii="Arial" w:hAnsi="Arial"/>
          <w:sz w:val="18"/>
          <w:szCs w:val="18"/>
        </w:rPr>
        <w:t>c</w:t>
      </w:r>
      <w:r w:rsidRPr="00ED79E9">
        <w:rPr>
          <w:rFonts w:ascii="Arial" w:hAnsi="Arial"/>
          <w:sz w:val="18"/>
          <w:szCs w:val="18"/>
        </w:rPr>
        <w:t xml:space="preserve">lause </w:t>
      </w:r>
      <w:r w:rsidR="00946FB8">
        <w:rPr>
          <w:rFonts w:ascii="Arial" w:hAnsi="Arial"/>
          <w:sz w:val="18"/>
          <w:szCs w:val="18"/>
        </w:rPr>
        <w:fldChar w:fldCharType="begin"/>
      </w:r>
      <w:r w:rsidR="00946FB8">
        <w:rPr>
          <w:rFonts w:ascii="Arial" w:hAnsi="Arial"/>
          <w:sz w:val="18"/>
          <w:szCs w:val="18"/>
        </w:rPr>
        <w:instrText xml:space="preserve"> REF _Ref23859216 \r \h </w:instrText>
      </w:r>
      <w:r w:rsidR="00946FB8">
        <w:rPr>
          <w:rFonts w:ascii="Arial" w:hAnsi="Arial"/>
          <w:sz w:val="18"/>
          <w:szCs w:val="18"/>
        </w:rPr>
      </w:r>
      <w:r w:rsidR="00946FB8">
        <w:rPr>
          <w:rFonts w:ascii="Arial" w:hAnsi="Arial"/>
          <w:sz w:val="18"/>
          <w:szCs w:val="18"/>
        </w:rPr>
        <w:fldChar w:fldCharType="separate"/>
      </w:r>
      <w:r w:rsidR="00946FB8">
        <w:rPr>
          <w:rFonts w:ascii="Arial" w:hAnsi="Arial"/>
          <w:sz w:val="18"/>
          <w:szCs w:val="18"/>
        </w:rPr>
        <w:t>3.1</w:t>
      </w:r>
      <w:r w:rsidR="00946FB8">
        <w:rPr>
          <w:rFonts w:ascii="Arial" w:hAnsi="Arial"/>
          <w:sz w:val="18"/>
          <w:szCs w:val="18"/>
        </w:rPr>
        <w:fldChar w:fldCharType="end"/>
      </w:r>
      <w:r w:rsidR="00542EAC">
        <w:rPr>
          <w:rFonts w:ascii="Arial" w:hAnsi="Arial"/>
          <w:sz w:val="18"/>
          <w:szCs w:val="18"/>
        </w:rPr>
        <w:t xml:space="preserve"> (</w:t>
      </w:r>
      <w:r w:rsidR="00946FB8" w:rsidRPr="00542EAC">
        <w:rPr>
          <w:rFonts w:ascii="Arial" w:hAnsi="Arial"/>
          <w:i/>
          <w:sz w:val="18"/>
          <w:szCs w:val="18"/>
        </w:rPr>
        <w:t>Booking</w:t>
      </w:r>
      <w:r w:rsidR="00542EAC">
        <w:rPr>
          <w:rFonts w:ascii="Arial" w:hAnsi="Arial"/>
          <w:sz w:val="18"/>
          <w:szCs w:val="18"/>
        </w:rPr>
        <w:t xml:space="preserve">) </w:t>
      </w:r>
      <w:r w:rsidRPr="00ED79E9">
        <w:rPr>
          <w:rFonts w:ascii="Arial" w:hAnsi="Arial"/>
          <w:sz w:val="18"/>
          <w:szCs w:val="18"/>
        </w:rPr>
        <w:t>below (the “</w:t>
      </w:r>
      <w:r w:rsidRPr="00ED79E9">
        <w:rPr>
          <w:rFonts w:ascii="Arial" w:hAnsi="Arial"/>
          <w:b/>
          <w:sz w:val="18"/>
          <w:szCs w:val="18"/>
        </w:rPr>
        <w:t>Booking Agreement</w:t>
      </w:r>
      <w:r w:rsidRPr="00ED79E9">
        <w:rPr>
          <w:rFonts w:ascii="Arial" w:hAnsi="Arial"/>
          <w:sz w:val="18"/>
          <w:szCs w:val="18"/>
        </w:rPr>
        <w:t>”).</w:t>
      </w:r>
    </w:p>
    <w:p w:rsidR="00CA7815" w:rsidRPr="00ED79E9" w:rsidRDefault="00CA7815" w:rsidP="00ED79E9">
      <w:pPr>
        <w:tabs>
          <w:tab w:val="left" w:pos="0"/>
          <w:tab w:val="left" w:pos="1134"/>
          <w:tab w:val="left" w:pos="1701"/>
          <w:tab w:val="left" w:pos="2268"/>
        </w:tabs>
        <w:ind w:left="567" w:hanging="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The Buyer hereby contracts with the Broadcaster as principal in all respects and as such the Buyer and Broadcaster shall be liable for the payment of all sums due and owing in accordance with this Booking Agreement.  </w:t>
      </w:r>
    </w:p>
    <w:p w:rsidR="00136DD9" w:rsidRPr="00ED79E9" w:rsidRDefault="00136DD9" w:rsidP="00ED79E9">
      <w:pPr>
        <w:tabs>
          <w:tab w:val="left" w:pos="0"/>
        </w:tabs>
        <w:ind w:left="567" w:hanging="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All Approved Buyers will be entitled to credit for the purchase of Airtime from the Broadcaster. </w:t>
      </w:r>
    </w:p>
    <w:p w:rsidR="00136DD9" w:rsidRPr="00ED79E9" w:rsidRDefault="00136DD9" w:rsidP="00ED79E9">
      <w:pPr>
        <w:tabs>
          <w:tab w:val="left" w:pos="0"/>
        </w:tabs>
        <w:ind w:left="567" w:hanging="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Only Registered Buyers will be entitled to Buyer Commission.  </w:t>
      </w:r>
    </w:p>
    <w:p w:rsidR="00136DD9" w:rsidRPr="00ED79E9" w:rsidRDefault="00136DD9" w:rsidP="00ED79E9">
      <w:pPr>
        <w:tabs>
          <w:tab w:val="left" w:pos="0"/>
        </w:tabs>
        <w:ind w:left="567" w:hanging="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For the avoidance of doubt, Buyer Commission shall not apply to any Late Copy Surcharges </w:t>
      </w:r>
      <w:r w:rsidR="0003268C" w:rsidRPr="00ED79E9">
        <w:rPr>
          <w:rFonts w:ascii="Arial" w:hAnsi="Arial"/>
          <w:sz w:val="18"/>
          <w:szCs w:val="18"/>
        </w:rPr>
        <w:t xml:space="preserve">provided for in </w:t>
      </w:r>
      <w:r w:rsidR="0003268C" w:rsidRPr="00946FB8">
        <w:rPr>
          <w:rFonts w:ascii="Arial" w:hAnsi="Arial"/>
          <w:sz w:val="18"/>
          <w:szCs w:val="18"/>
        </w:rPr>
        <w:t>clause</w:t>
      </w:r>
      <w:r w:rsidR="0003268C" w:rsidRPr="00542EAC">
        <w:rPr>
          <w:rFonts w:ascii="Arial" w:hAnsi="Arial"/>
          <w:sz w:val="18"/>
          <w:szCs w:val="18"/>
        </w:rPr>
        <w:t xml:space="preserve"> </w:t>
      </w:r>
      <w:r w:rsidR="00946FB8" w:rsidRPr="00946FB8">
        <w:rPr>
          <w:rFonts w:ascii="Arial" w:hAnsi="Arial"/>
          <w:sz w:val="18"/>
          <w:szCs w:val="18"/>
        </w:rPr>
        <w:fldChar w:fldCharType="begin"/>
      </w:r>
      <w:r w:rsidR="00946FB8" w:rsidRPr="00542EAC">
        <w:rPr>
          <w:rFonts w:ascii="Arial" w:hAnsi="Arial"/>
          <w:sz w:val="18"/>
          <w:szCs w:val="18"/>
        </w:rPr>
        <w:instrText xml:space="preserve"> REF _Ref23859267 \r \h  \* MERGEFORMAT </w:instrText>
      </w:r>
      <w:r w:rsidR="00946FB8" w:rsidRPr="00946FB8">
        <w:rPr>
          <w:rFonts w:ascii="Arial" w:hAnsi="Arial"/>
          <w:sz w:val="18"/>
          <w:szCs w:val="18"/>
        </w:rPr>
      </w:r>
      <w:r w:rsidR="00946FB8" w:rsidRPr="00946FB8">
        <w:rPr>
          <w:rFonts w:ascii="Arial" w:hAnsi="Arial"/>
          <w:sz w:val="18"/>
          <w:szCs w:val="18"/>
        </w:rPr>
        <w:fldChar w:fldCharType="separate"/>
      </w:r>
      <w:r w:rsidR="00946FB8" w:rsidRPr="00542EAC">
        <w:rPr>
          <w:rFonts w:ascii="Arial" w:hAnsi="Arial"/>
          <w:sz w:val="18"/>
          <w:szCs w:val="18"/>
        </w:rPr>
        <w:t>5.4</w:t>
      </w:r>
      <w:r w:rsidR="00946FB8" w:rsidRPr="00946FB8">
        <w:rPr>
          <w:rFonts w:ascii="Arial" w:hAnsi="Arial"/>
          <w:sz w:val="18"/>
          <w:szCs w:val="18"/>
        </w:rPr>
        <w:fldChar w:fldCharType="end"/>
      </w:r>
      <w:r w:rsidR="00542EAC">
        <w:rPr>
          <w:rFonts w:ascii="Arial" w:hAnsi="Arial"/>
          <w:sz w:val="18"/>
          <w:szCs w:val="18"/>
        </w:rPr>
        <w:t xml:space="preserve"> (</w:t>
      </w:r>
      <w:r w:rsidR="00946FB8" w:rsidRPr="00542EAC">
        <w:rPr>
          <w:rFonts w:ascii="Arial" w:hAnsi="Arial"/>
          <w:i/>
          <w:sz w:val="18"/>
          <w:szCs w:val="18"/>
        </w:rPr>
        <w:t>Acceptance of Advertisement Copy</w:t>
      </w:r>
      <w:r w:rsidR="00542EAC">
        <w:rPr>
          <w:rFonts w:ascii="Arial" w:hAnsi="Arial"/>
          <w:sz w:val="18"/>
          <w:szCs w:val="18"/>
        </w:rPr>
        <w:t xml:space="preserve">) </w:t>
      </w:r>
      <w:r w:rsidRPr="00ED79E9">
        <w:rPr>
          <w:rFonts w:ascii="Arial" w:hAnsi="Arial"/>
          <w:sz w:val="18"/>
          <w:szCs w:val="18"/>
        </w:rPr>
        <w:t xml:space="preserve">or </w:t>
      </w:r>
      <w:r w:rsidR="000334AA" w:rsidRPr="00ED79E9">
        <w:rPr>
          <w:rFonts w:ascii="Arial" w:hAnsi="Arial"/>
          <w:sz w:val="18"/>
          <w:szCs w:val="18"/>
        </w:rPr>
        <w:t>C</w:t>
      </w:r>
      <w:r w:rsidRPr="00ED79E9">
        <w:rPr>
          <w:rFonts w:ascii="Arial" w:hAnsi="Arial"/>
          <w:sz w:val="18"/>
          <w:szCs w:val="18"/>
        </w:rPr>
        <w:t xml:space="preserve">ancellation charges provided for in </w:t>
      </w:r>
      <w:r w:rsidR="000334AA" w:rsidRPr="00946FB8">
        <w:rPr>
          <w:rFonts w:ascii="Arial" w:hAnsi="Arial"/>
          <w:sz w:val="18"/>
          <w:szCs w:val="18"/>
        </w:rPr>
        <w:t>c</w:t>
      </w:r>
      <w:r w:rsidRPr="00946FB8">
        <w:rPr>
          <w:rFonts w:ascii="Arial" w:hAnsi="Arial"/>
          <w:sz w:val="18"/>
          <w:szCs w:val="18"/>
        </w:rPr>
        <w:t>lause</w:t>
      </w:r>
      <w:r w:rsidRPr="00542EAC">
        <w:rPr>
          <w:rFonts w:ascii="Arial" w:hAnsi="Arial"/>
          <w:sz w:val="18"/>
          <w:szCs w:val="18"/>
        </w:rPr>
        <w:t xml:space="preserve"> </w:t>
      </w:r>
      <w:r w:rsidR="00946FB8" w:rsidRPr="00946FB8">
        <w:rPr>
          <w:rFonts w:ascii="Arial" w:hAnsi="Arial"/>
          <w:sz w:val="18"/>
          <w:szCs w:val="18"/>
        </w:rPr>
        <w:fldChar w:fldCharType="begin"/>
      </w:r>
      <w:r w:rsidR="00946FB8" w:rsidRPr="00542EAC">
        <w:rPr>
          <w:rFonts w:ascii="Arial" w:hAnsi="Arial"/>
          <w:sz w:val="18"/>
          <w:szCs w:val="18"/>
        </w:rPr>
        <w:instrText xml:space="preserve"> REF _Ref23859312 \r \h  \* MERGEFORMAT </w:instrText>
      </w:r>
      <w:r w:rsidR="00946FB8" w:rsidRPr="00946FB8">
        <w:rPr>
          <w:rFonts w:ascii="Arial" w:hAnsi="Arial"/>
          <w:sz w:val="18"/>
          <w:szCs w:val="18"/>
        </w:rPr>
      </w:r>
      <w:r w:rsidR="00946FB8" w:rsidRPr="00946FB8">
        <w:rPr>
          <w:rFonts w:ascii="Arial" w:hAnsi="Arial"/>
          <w:sz w:val="18"/>
          <w:szCs w:val="18"/>
        </w:rPr>
        <w:fldChar w:fldCharType="separate"/>
      </w:r>
      <w:r w:rsidR="00946FB8" w:rsidRPr="00542EAC">
        <w:rPr>
          <w:rFonts w:ascii="Arial" w:hAnsi="Arial"/>
          <w:sz w:val="18"/>
          <w:szCs w:val="18"/>
        </w:rPr>
        <w:t>9</w:t>
      </w:r>
      <w:r w:rsidR="00946FB8" w:rsidRPr="00946FB8">
        <w:rPr>
          <w:rFonts w:ascii="Arial" w:hAnsi="Arial"/>
          <w:sz w:val="18"/>
          <w:szCs w:val="18"/>
        </w:rPr>
        <w:fldChar w:fldCharType="end"/>
      </w:r>
      <w:r w:rsidR="00E4204A">
        <w:rPr>
          <w:rFonts w:ascii="Arial" w:hAnsi="Arial"/>
          <w:sz w:val="18"/>
          <w:szCs w:val="18"/>
        </w:rPr>
        <w:t xml:space="preserve"> </w:t>
      </w:r>
      <w:r w:rsidR="00946FB8" w:rsidRPr="00CB1A46">
        <w:rPr>
          <w:rFonts w:ascii="Arial" w:hAnsi="Arial"/>
          <w:sz w:val="18"/>
          <w:szCs w:val="18"/>
        </w:rPr>
        <w:t>(</w:t>
      </w:r>
      <w:r w:rsidR="00946FB8" w:rsidRPr="00542EAC">
        <w:rPr>
          <w:rFonts w:ascii="Arial" w:hAnsi="Arial"/>
          <w:i/>
          <w:sz w:val="18"/>
          <w:szCs w:val="18"/>
        </w:rPr>
        <w:t>Cancellation and Postponement</w:t>
      </w:r>
      <w:r w:rsidR="00542EAC">
        <w:rPr>
          <w:rFonts w:ascii="Arial" w:hAnsi="Arial"/>
          <w:sz w:val="18"/>
          <w:szCs w:val="18"/>
        </w:rPr>
        <w:t xml:space="preserve">) </w:t>
      </w:r>
      <w:r w:rsidR="00E4204A">
        <w:rPr>
          <w:rFonts w:ascii="Arial" w:hAnsi="Arial"/>
          <w:sz w:val="18"/>
          <w:szCs w:val="18"/>
        </w:rPr>
        <w:t>or other charge</w:t>
      </w:r>
      <w:r w:rsidRPr="00ED79E9">
        <w:rPr>
          <w:rFonts w:ascii="Arial" w:hAnsi="Arial"/>
          <w:sz w:val="18"/>
          <w:szCs w:val="18"/>
        </w:rPr>
        <w:t xml:space="preserve"> provided for in </w:t>
      </w:r>
      <w:r w:rsidR="00D57F5F">
        <w:rPr>
          <w:rFonts w:ascii="Arial" w:hAnsi="Arial"/>
          <w:sz w:val="18"/>
          <w:szCs w:val="18"/>
        </w:rPr>
        <w:t>c</w:t>
      </w:r>
      <w:r w:rsidRPr="00ED79E9">
        <w:rPr>
          <w:rFonts w:ascii="Arial" w:hAnsi="Arial"/>
          <w:sz w:val="18"/>
          <w:szCs w:val="18"/>
        </w:rPr>
        <w:t xml:space="preserve">lause </w:t>
      </w:r>
      <w:r w:rsidR="00946FB8">
        <w:rPr>
          <w:rFonts w:ascii="Arial" w:hAnsi="Arial"/>
          <w:sz w:val="18"/>
          <w:szCs w:val="18"/>
        </w:rPr>
        <w:fldChar w:fldCharType="begin"/>
      </w:r>
      <w:r w:rsidR="00946FB8">
        <w:rPr>
          <w:rFonts w:ascii="Arial" w:hAnsi="Arial"/>
          <w:sz w:val="18"/>
          <w:szCs w:val="18"/>
        </w:rPr>
        <w:instrText xml:space="preserve"> REF _Ref23859352 \r \h </w:instrText>
      </w:r>
      <w:r w:rsidR="00946FB8">
        <w:rPr>
          <w:rFonts w:ascii="Arial" w:hAnsi="Arial"/>
          <w:sz w:val="18"/>
          <w:szCs w:val="18"/>
        </w:rPr>
      </w:r>
      <w:r w:rsidR="00946FB8">
        <w:rPr>
          <w:rFonts w:ascii="Arial" w:hAnsi="Arial"/>
          <w:sz w:val="18"/>
          <w:szCs w:val="18"/>
        </w:rPr>
        <w:fldChar w:fldCharType="separate"/>
      </w:r>
      <w:r w:rsidR="00946FB8">
        <w:rPr>
          <w:rFonts w:ascii="Arial" w:hAnsi="Arial"/>
          <w:sz w:val="18"/>
          <w:szCs w:val="18"/>
        </w:rPr>
        <w:t>8.4</w:t>
      </w:r>
      <w:r w:rsidR="00946FB8">
        <w:rPr>
          <w:rFonts w:ascii="Arial" w:hAnsi="Arial"/>
          <w:sz w:val="18"/>
          <w:szCs w:val="18"/>
        </w:rPr>
        <w:fldChar w:fldCharType="end"/>
      </w:r>
      <w:r w:rsidR="00946FB8">
        <w:rPr>
          <w:rFonts w:ascii="Arial" w:hAnsi="Arial"/>
          <w:sz w:val="18"/>
          <w:szCs w:val="18"/>
        </w:rPr>
        <w:t xml:space="preserve"> </w:t>
      </w:r>
      <w:r w:rsidR="00542EAC">
        <w:rPr>
          <w:rFonts w:ascii="Arial" w:hAnsi="Arial"/>
          <w:sz w:val="18"/>
          <w:szCs w:val="18"/>
        </w:rPr>
        <w:t>(</w:t>
      </w:r>
      <w:r w:rsidR="00946FB8" w:rsidRPr="00542EAC">
        <w:rPr>
          <w:rFonts w:ascii="Arial" w:hAnsi="Arial"/>
          <w:i/>
          <w:sz w:val="18"/>
          <w:szCs w:val="18"/>
        </w:rPr>
        <w:t>Invoicing and Payment</w:t>
      </w:r>
      <w:r w:rsidR="00946FB8">
        <w:rPr>
          <w:rFonts w:ascii="Arial" w:hAnsi="Arial"/>
          <w:sz w:val="18"/>
          <w:szCs w:val="18"/>
        </w:rPr>
        <w:t>)</w:t>
      </w:r>
      <w:r w:rsidRPr="00ED79E9">
        <w:rPr>
          <w:rFonts w:ascii="Arial" w:hAnsi="Arial"/>
          <w:sz w:val="18"/>
          <w:szCs w:val="18"/>
        </w:rPr>
        <w:t>.</w:t>
      </w:r>
    </w:p>
    <w:p w:rsidR="00CA7815" w:rsidRPr="00ED79E9" w:rsidRDefault="00CA7815">
      <w:pPr>
        <w:pStyle w:val="Body1"/>
        <w:spacing w:line="240" w:lineRule="auto"/>
        <w:ind w:left="0"/>
        <w:rPr>
          <w:rFonts w:ascii="Arial" w:hAnsi="Arial"/>
          <w:sz w:val="18"/>
          <w:szCs w:val="18"/>
        </w:rPr>
      </w:pPr>
    </w:p>
    <w:p w:rsidR="00CA7815" w:rsidRDefault="007E09FB" w:rsidP="007E09FB">
      <w:pPr>
        <w:keepNext/>
        <w:numPr>
          <w:ilvl w:val="0"/>
          <w:numId w:val="8"/>
        </w:numPr>
        <w:tabs>
          <w:tab w:val="left" w:pos="567"/>
          <w:tab w:val="left" w:pos="930"/>
          <w:tab w:val="left" w:pos="1134"/>
          <w:tab w:val="left" w:pos="1701"/>
          <w:tab w:val="left" w:pos="2268"/>
        </w:tabs>
        <w:jc w:val="both"/>
        <w:outlineLvl w:val="0"/>
        <w:rPr>
          <w:rFonts w:ascii="Arial" w:hAnsi="Arial"/>
          <w:b/>
          <w:sz w:val="18"/>
          <w:szCs w:val="18"/>
        </w:rPr>
      </w:pPr>
      <w:r>
        <w:rPr>
          <w:rFonts w:ascii="Arial" w:hAnsi="Arial"/>
          <w:b/>
          <w:sz w:val="18"/>
          <w:szCs w:val="18"/>
        </w:rPr>
        <w:t xml:space="preserve">    </w:t>
      </w:r>
      <w:r w:rsidR="00CA7815" w:rsidRPr="00ED79E9">
        <w:rPr>
          <w:rFonts w:ascii="Arial" w:hAnsi="Arial"/>
          <w:b/>
          <w:sz w:val="18"/>
          <w:szCs w:val="18"/>
        </w:rPr>
        <w:t>Booking</w:t>
      </w:r>
    </w:p>
    <w:p w:rsidR="007E09FB" w:rsidRPr="007E09FB" w:rsidRDefault="007E09FB" w:rsidP="007E09FB">
      <w:pPr>
        <w:keepNext/>
        <w:tabs>
          <w:tab w:val="left" w:pos="567"/>
          <w:tab w:val="left" w:pos="930"/>
          <w:tab w:val="left" w:pos="1134"/>
          <w:tab w:val="left" w:pos="1701"/>
          <w:tab w:val="left" w:pos="2268"/>
        </w:tabs>
        <w:ind w:left="360"/>
        <w:jc w:val="both"/>
        <w:outlineLvl w:val="0"/>
        <w:rPr>
          <w:rFonts w:ascii="Arial" w:hAnsi="Arial"/>
          <w:b/>
          <w:sz w:val="18"/>
          <w:szCs w:val="18"/>
        </w:rPr>
      </w:pPr>
    </w:p>
    <w:p w:rsidR="00136DD9" w:rsidRPr="00ED79E9" w:rsidRDefault="00CA7815" w:rsidP="00ED79E9">
      <w:pPr>
        <w:numPr>
          <w:ilvl w:val="1"/>
          <w:numId w:val="8"/>
        </w:numPr>
        <w:tabs>
          <w:tab w:val="left" w:pos="0"/>
        </w:tabs>
        <w:ind w:left="567" w:hanging="567"/>
        <w:jc w:val="both"/>
        <w:rPr>
          <w:rFonts w:ascii="Arial" w:hAnsi="Arial"/>
          <w:sz w:val="18"/>
          <w:szCs w:val="18"/>
        </w:rPr>
      </w:pPr>
      <w:bookmarkStart w:id="2" w:name="_Ref23859216"/>
      <w:r w:rsidRPr="00ED79E9">
        <w:rPr>
          <w:rFonts w:ascii="Arial" w:hAnsi="Arial"/>
          <w:sz w:val="18"/>
          <w:szCs w:val="18"/>
        </w:rPr>
        <w:t>A Booking is subject to acceptance by the Broadcaster and may be accepted by the Broadcaster</w:t>
      </w:r>
      <w:r w:rsidR="000A26EF" w:rsidRPr="00ED79E9">
        <w:rPr>
          <w:rFonts w:ascii="Arial" w:hAnsi="Arial"/>
          <w:sz w:val="18"/>
          <w:szCs w:val="18"/>
        </w:rPr>
        <w:t xml:space="preserve"> (or ITV </w:t>
      </w:r>
      <w:r w:rsidR="00875764" w:rsidRPr="00ED79E9">
        <w:rPr>
          <w:rFonts w:ascii="Arial" w:hAnsi="Arial"/>
          <w:sz w:val="18"/>
          <w:szCs w:val="18"/>
        </w:rPr>
        <w:t>Commercial</w:t>
      </w:r>
      <w:r w:rsidR="000A26EF" w:rsidRPr="00ED79E9">
        <w:rPr>
          <w:rFonts w:ascii="Arial" w:hAnsi="Arial"/>
          <w:sz w:val="18"/>
          <w:szCs w:val="18"/>
        </w:rPr>
        <w:t xml:space="preserve"> on its behalf)</w:t>
      </w:r>
      <w:r w:rsidRPr="00ED79E9">
        <w:rPr>
          <w:rFonts w:ascii="Arial" w:hAnsi="Arial"/>
          <w:sz w:val="18"/>
          <w:szCs w:val="18"/>
        </w:rPr>
        <w:t xml:space="preserve"> either in writing (including by electronic acceptance methods) or by the provision of actual Airtime to the Buyer.</w:t>
      </w:r>
      <w:bookmarkEnd w:id="2"/>
    </w:p>
    <w:p w:rsidR="00136DD9" w:rsidRPr="00ED79E9" w:rsidRDefault="00136DD9" w:rsidP="00ED79E9">
      <w:pPr>
        <w:tabs>
          <w:tab w:val="left" w:pos="0"/>
        </w:tabs>
        <w:ind w:left="567" w:hanging="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A Booking shall become irrevocable after the Advance Booking Deadline.</w:t>
      </w:r>
    </w:p>
    <w:p w:rsidR="00136DD9" w:rsidRPr="00ED79E9" w:rsidRDefault="00136DD9" w:rsidP="00ED79E9">
      <w:pPr>
        <w:tabs>
          <w:tab w:val="left" w:pos="0"/>
        </w:tabs>
        <w:ind w:left="567" w:hanging="567"/>
        <w:jc w:val="both"/>
        <w:rPr>
          <w:rFonts w:ascii="Arial" w:hAnsi="Arial"/>
          <w:sz w:val="18"/>
          <w:szCs w:val="18"/>
        </w:rPr>
      </w:pPr>
    </w:p>
    <w:p w:rsidR="00EA5888" w:rsidRDefault="00CA7815" w:rsidP="00EA5888">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The Buyer shall make a Booking in advance of the Advance Booking Deadline. </w:t>
      </w:r>
      <w:r>
        <w:rPr>
          <w:rFonts w:ascii="Arial" w:hAnsi="Arial"/>
          <w:sz w:val="18"/>
        </w:rPr>
        <w:t>The</w:t>
      </w:r>
      <w:r w:rsidRPr="00ED79E9">
        <w:rPr>
          <w:rFonts w:ascii="Arial" w:hAnsi="Arial"/>
          <w:sz w:val="18"/>
          <w:szCs w:val="18"/>
        </w:rPr>
        <w:t xml:space="preserve"> Broadcaster reserves the right, in its sole discretio</w:t>
      </w:r>
      <w:r w:rsidR="000466AE">
        <w:rPr>
          <w:rFonts w:ascii="Arial" w:hAnsi="Arial"/>
          <w:sz w:val="18"/>
          <w:szCs w:val="18"/>
        </w:rPr>
        <w:t>n, to apply a Late Booking Fee</w:t>
      </w:r>
      <w:r>
        <w:rPr>
          <w:rFonts w:ascii="Arial" w:hAnsi="Arial"/>
          <w:sz w:val="18"/>
        </w:rPr>
        <w:t xml:space="preserve"> (if a Booking is made after ABD and accepted by the Broadcaster)</w:t>
      </w:r>
      <w:r w:rsidRPr="00ED79E9">
        <w:rPr>
          <w:rFonts w:ascii="Arial" w:hAnsi="Arial"/>
          <w:sz w:val="18"/>
          <w:szCs w:val="18"/>
        </w:rPr>
        <w:t xml:space="preserve"> of such sum as the Broadcaster may at its reasonable discretion determine or as may have otherwise been agreed by the parties.</w:t>
      </w:r>
    </w:p>
    <w:p w:rsidR="00EA5888" w:rsidRDefault="00EA5888" w:rsidP="00EA5888">
      <w:pPr>
        <w:tabs>
          <w:tab w:val="left" w:pos="0"/>
        </w:tabs>
        <w:jc w:val="both"/>
        <w:rPr>
          <w:rFonts w:ascii="Arial" w:hAnsi="Arial"/>
          <w:sz w:val="18"/>
          <w:szCs w:val="18"/>
        </w:rPr>
      </w:pPr>
    </w:p>
    <w:p w:rsidR="00E050C7" w:rsidRPr="00C64A77" w:rsidRDefault="00CA7815" w:rsidP="00E050C7">
      <w:pPr>
        <w:numPr>
          <w:ilvl w:val="1"/>
          <w:numId w:val="8"/>
        </w:numPr>
        <w:tabs>
          <w:tab w:val="left" w:pos="0"/>
        </w:tabs>
        <w:ind w:left="567" w:hanging="567"/>
        <w:jc w:val="both"/>
        <w:rPr>
          <w:rFonts w:ascii="Arial" w:hAnsi="Arial"/>
          <w:sz w:val="18"/>
          <w:szCs w:val="18"/>
        </w:rPr>
      </w:pPr>
      <w:r w:rsidRPr="00EA5888">
        <w:rPr>
          <w:rFonts w:ascii="Arial" w:hAnsi="Arial"/>
          <w:sz w:val="18"/>
          <w:szCs w:val="18"/>
        </w:rPr>
        <w:t xml:space="preserve">Following acceptance of a Booking by the Broadcaster in writing, the Broadcaster will agree with the Buyer prior to the proposed first transmission date a final schedule of the proposed Airtime in accordance with </w:t>
      </w:r>
      <w:r w:rsidR="000334AA" w:rsidRPr="00EA5888">
        <w:rPr>
          <w:rFonts w:ascii="Arial" w:hAnsi="Arial"/>
          <w:sz w:val="18"/>
          <w:szCs w:val="18"/>
        </w:rPr>
        <w:t>c</w:t>
      </w:r>
      <w:r w:rsidRPr="00EA5888">
        <w:rPr>
          <w:rFonts w:ascii="Arial" w:hAnsi="Arial"/>
          <w:sz w:val="18"/>
          <w:szCs w:val="18"/>
        </w:rPr>
        <w:t xml:space="preserve">lause </w:t>
      </w:r>
      <w:r w:rsidR="00946FB8">
        <w:rPr>
          <w:rFonts w:ascii="Arial" w:hAnsi="Arial"/>
          <w:sz w:val="18"/>
          <w:szCs w:val="18"/>
        </w:rPr>
        <w:fldChar w:fldCharType="begin"/>
      </w:r>
      <w:r w:rsidR="00946FB8">
        <w:rPr>
          <w:rFonts w:ascii="Arial" w:hAnsi="Arial"/>
          <w:sz w:val="18"/>
          <w:szCs w:val="18"/>
        </w:rPr>
        <w:instrText xml:space="preserve"> REF _Ref23859390 \r \h </w:instrText>
      </w:r>
      <w:r w:rsidR="00946FB8">
        <w:rPr>
          <w:rFonts w:ascii="Arial" w:hAnsi="Arial"/>
          <w:sz w:val="18"/>
          <w:szCs w:val="18"/>
        </w:rPr>
      </w:r>
      <w:r w:rsidR="00946FB8">
        <w:rPr>
          <w:rFonts w:ascii="Arial" w:hAnsi="Arial"/>
          <w:sz w:val="18"/>
          <w:szCs w:val="18"/>
        </w:rPr>
        <w:fldChar w:fldCharType="separate"/>
      </w:r>
      <w:r w:rsidR="00946FB8">
        <w:rPr>
          <w:rFonts w:ascii="Arial" w:hAnsi="Arial"/>
          <w:sz w:val="18"/>
          <w:szCs w:val="18"/>
        </w:rPr>
        <w:t>6.1</w:t>
      </w:r>
      <w:r w:rsidR="00946FB8">
        <w:rPr>
          <w:rFonts w:ascii="Arial" w:hAnsi="Arial"/>
          <w:sz w:val="18"/>
          <w:szCs w:val="18"/>
        </w:rPr>
        <w:fldChar w:fldCharType="end"/>
      </w:r>
      <w:r w:rsidR="00CB1A46">
        <w:rPr>
          <w:rFonts w:ascii="Arial" w:hAnsi="Arial"/>
          <w:sz w:val="18"/>
          <w:szCs w:val="18"/>
        </w:rPr>
        <w:t xml:space="preserve"> </w:t>
      </w:r>
      <w:r w:rsidR="00946FB8" w:rsidRPr="00CB1A46">
        <w:rPr>
          <w:rFonts w:ascii="Arial" w:hAnsi="Arial"/>
          <w:sz w:val="18"/>
          <w:szCs w:val="18"/>
        </w:rPr>
        <w:t>(</w:t>
      </w:r>
      <w:r w:rsidR="00946FB8" w:rsidRPr="00CB1A46">
        <w:rPr>
          <w:rFonts w:ascii="Arial" w:hAnsi="Arial"/>
          <w:i/>
          <w:sz w:val="18"/>
          <w:szCs w:val="18"/>
        </w:rPr>
        <w:t>Dates and Times of Transmission</w:t>
      </w:r>
      <w:r w:rsidR="00946FB8" w:rsidRPr="00CB1A46">
        <w:rPr>
          <w:rFonts w:ascii="Arial" w:hAnsi="Arial"/>
          <w:sz w:val="18"/>
          <w:szCs w:val="18"/>
        </w:rPr>
        <w:t>)</w:t>
      </w:r>
      <w:r w:rsidR="00946FB8">
        <w:rPr>
          <w:rFonts w:ascii="Arial" w:hAnsi="Arial"/>
          <w:sz w:val="18"/>
          <w:szCs w:val="18"/>
        </w:rPr>
        <w:t xml:space="preserve"> </w:t>
      </w:r>
      <w:r w:rsidRPr="00EA5888">
        <w:rPr>
          <w:rFonts w:ascii="Arial" w:hAnsi="Arial"/>
          <w:sz w:val="18"/>
          <w:szCs w:val="18"/>
        </w:rPr>
        <w:t xml:space="preserve">below. </w:t>
      </w:r>
    </w:p>
    <w:p w:rsidR="00136DD9" w:rsidRPr="00EA5888" w:rsidRDefault="00EA5888" w:rsidP="00136DD9">
      <w:pPr>
        <w:numPr>
          <w:ilvl w:val="0"/>
          <w:numId w:val="8"/>
        </w:numPr>
        <w:tabs>
          <w:tab w:val="left" w:pos="0"/>
        </w:tabs>
        <w:jc w:val="both"/>
        <w:outlineLvl w:val="0"/>
        <w:rPr>
          <w:rFonts w:ascii="Arial" w:hAnsi="Arial"/>
          <w:b/>
          <w:sz w:val="18"/>
          <w:szCs w:val="18"/>
        </w:rPr>
      </w:pPr>
      <w:r>
        <w:rPr>
          <w:rFonts w:ascii="Arial" w:hAnsi="Arial"/>
          <w:b/>
          <w:sz w:val="18"/>
          <w:szCs w:val="18"/>
        </w:rPr>
        <w:lastRenderedPageBreak/>
        <w:t xml:space="preserve">    </w:t>
      </w:r>
      <w:r w:rsidR="00CA7815" w:rsidRPr="00EA5888">
        <w:rPr>
          <w:rFonts w:ascii="Arial" w:hAnsi="Arial"/>
          <w:b/>
          <w:sz w:val="18"/>
          <w:szCs w:val="18"/>
        </w:rPr>
        <w:t>Deal Delivery</w:t>
      </w:r>
    </w:p>
    <w:p w:rsidR="00CA7815" w:rsidRPr="00ED79E9" w:rsidRDefault="00CA7815">
      <w:pPr>
        <w:tabs>
          <w:tab w:val="left" w:pos="567"/>
          <w:tab w:val="left" w:pos="930"/>
          <w:tab w:val="left" w:pos="1134"/>
          <w:tab w:val="left" w:pos="1701"/>
          <w:tab w:val="left" w:pos="2268"/>
        </w:tabs>
        <w:jc w:val="both"/>
        <w:rPr>
          <w:rFonts w:ascii="Arial" w:hAnsi="Arial"/>
          <w:b/>
          <w:sz w:val="18"/>
          <w:szCs w:val="18"/>
        </w:rPr>
      </w:pPr>
    </w:p>
    <w:p w:rsidR="00136DD9"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The Buyer understands and accepts that:</w:t>
      </w:r>
    </w:p>
    <w:p w:rsidR="00CA7815" w:rsidRPr="00ED79E9" w:rsidRDefault="00CA7815">
      <w:pPr>
        <w:jc w:val="both"/>
        <w:rPr>
          <w:rFonts w:ascii="Arial" w:hAnsi="Arial"/>
          <w:sz w:val="18"/>
          <w:szCs w:val="18"/>
        </w:rPr>
      </w:pPr>
    </w:p>
    <w:p w:rsidR="00CA7815" w:rsidRPr="00ED79E9" w:rsidRDefault="00CA7815" w:rsidP="0028080E">
      <w:pPr>
        <w:pStyle w:val="BodyText2"/>
        <w:numPr>
          <w:ilvl w:val="2"/>
          <w:numId w:val="8"/>
        </w:numPr>
        <w:tabs>
          <w:tab w:val="clear" w:pos="1276"/>
        </w:tabs>
        <w:ind w:left="1134" w:hanging="567"/>
        <w:rPr>
          <w:szCs w:val="18"/>
        </w:rPr>
      </w:pPr>
      <w:r w:rsidRPr="00ED79E9">
        <w:rPr>
          <w:szCs w:val="18"/>
        </w:rPr>
        <w:t>Stati</w:t>
      </w:r>
      <w:r w:rsidR="00586626" w:rsidRPr="00ED79E9">
        <w:rPr>
          <w:szCs w:val="18"/>
        </w:rPr>
        <w:t xml:space="preserve">on Prices published by ITV </w:t>
      </w:r>
      <w:r w:rsidR="00875764" w:rsidRPr="00ED79E9">
        <w:rPr>
          <w:szCs w:val="18"/>
        </w:rPr>
        <w:t>Commercial</w:t>
      </w:r>
      <w:r w:rsidRPr="00ED79E9">
        <w:rPr>
          <w:szCs w:val="18"/>
        </w:rPr>
        <w:t xml:space="preserve"> (on behalf of the Broadcaster) prior to the actual Advance Booking Deadline are estimates only which result from the Broadcaster's assessment of the likely amount of Net Advertising </w:t>
      </w:r>
      <w:r w:rsidR="005459AE" w:rsidRPr="00ED79E9">
        <w:rPr>
          <w:szCs w:val="18"/>
        </w:rPr>
        <w:t xml:space="preserve">Spot </w:t>
      </w:r>
      <w:r w:rsidRPr="00ED79E9">
        <w:rPr>
          <w:szCs w:val="18"/>
        </w:rPr>
        <w:t xml:space="preserve">Revenue </w:t>
      </w:r>
      <w:r w:rsidR="005952CB">
        <w:rPr>
          <w:szCs w:val="18"/>
        </w:rPr>
        <w:t xml:space="preserve">and any other applicable revenue used to calculate the Station Price </w:t>
      </w:r>
      <w:r w:rsidRPr="00ED79E9">
        <w:rPr>
          <w:szCs w:val="18"/>
        </w:rPr>
        <w:t xml:space="preserve">in the relevant month that the Advertisement is to be broadcast and the likely number of Impacts in such month based upon the proposed programming schedule of the Broadcaster; </w:t>
      </w:r>
      <w:r>
        <w:t>and</w:t>
      </w:r>
    </w:p>
    <w:p w:rsidR="00CA7815" w:rsidRPr="00ED79E9" w:rsidRDefault="00CA7815">
      <w:pPr>
        <w:ind w:left="1440" w:hanging="720"/>
        <w:jc w:val="both"/>
        <w:rPr>
          <w:rFonts w:ascii="Arial" w:hAnsi="Arial"/>
          <w:sz w:val="18"/>
          <w:szCs w:val="18"/>
        </w:rPr>
      </w:pPr>
    </w:p>
    <w:p w:rsidR="00CA7815" w:rsidRPr="00ED79E9" w:rsidRDefault="00CA7815" w:rsidP="00ED79E9">
      <w:pPr>
        <w:pStyle w:val="BodyText2"/>
        <w:numPr>
          <w:ilvl w:val="2"/>
          <w:numId w:val="8"/>
        </w:numPr>
        <w:tabs>
          <w:tab w:val="clear" w:pos="1276"/>
        </w:tabs>
        <w:ind w:left="1134" w:hanging="567"/>
        <w:rPr>
          <w:szCs w:val="18"/>
        </w:rPr>
      </w:pPr>
      <w:r w:rsidRPr="00ED79E9">
        <w:rPr>
          <w:szCs w:val="18"/>
        </w:rPr>
        <w:t>the actual Station Price will therefore vary depending upon</w:t>
      </w:r>
      <w:r w:rsidR="00D57F5F">
        <w:rPr>
          <w:szCs w:val="18"/>
        </w:rPr>
        <w:t>:</w:t>
      </w:r>
      <w:r w:rsidRPr="00ED79E9">
        <w:rPr>
          <w:szCs w:val="18"/>
        </w:rPr>
        <w:t xml:space="preserve"> (</w:t>
      </w:r>
      <w:proofErr w:type="spellStart"/>
      <w:r w:rsidRPr="00ED79E9">
        <w:rPr>
          <w:szCs w:val="18"/>
        </w:rPr>
        <w:t>i</w:t>
      </w:r>
      <w:proofErr w:type="spellEnd"/>
      <w:r w:rsidRPr="00ED79E9">
        <w:rPr>
          <w:szCs w:val="18"/>
        </w:rPr>
        <w:t>) the actual Net Advertising</w:t>
      </w:r>
      <w:r w:rsidR="005459AE" w:rsidRPr="00ED79E9">
        <w:rPr>
          <w:szCs w:val="18"/>
        </w:rPr>
        <w:t xml:space="preserve"> Spot</w:t>
      </w:r>
      <w:r w:rsidRPr="00ED79E9">
        <w:rPr>
          <w:szCs w:val="18"/>
        </w:rPr>
        <w:t xml:space="preserve"> Revenue </w:t>
      </w:r>
      <w:r w:rsidR="00DD0D2D">
        <w:rPr>
          <w:szCs w:val="18"/>
        </w:rPr>
        <w:t xml:space="preserve">and any other applicable revenue </w:t>
      </w:r>
      <w:r w:rsidRPr="00ED79E9">
        <w:rPr>
          <w:szCs w:val="18"/>
        </w:rPr>
        <w:t xml:space="preserve">during the relevant month; and (ii) the actual number of Impacts achieved during the relevant month; </w:t>
      </w:r>
      <w:r>
        <w:t>and</w:t>
      </w:r>
    </w:p>
    <w:p w:rsidR="00136DD9" w:rsidRPr="00ED79E9" w:rsidRDefault="00136DD9" w:rsidP="00ED79E9">
      <w:pPr>
        <w:pStyle w:val="BodyText2"/>
        <w:tabs>
          <w:tab w:val="clear" w:pos="1276"/>
        </w:tabs>
        <w:ind w:left="1224" w:firstLine="0"/>
        <w:rPr>
          <w:szCs w:val="18"/>
        </w:rPr>
      </w:pPr>
    </w:p>
    <w:p w:rsidR="00CA7815" w:rsidRPr="00ED79E9" w:rsidRDefault="00136DD9" w:rsidP="00ED79E9">
      <w:pPr>
        <w:pStyle w:val="BodyText2"/>
        <w:numPr>
          <w:ilvl w:val="2"/>
          <w:numId w:val="8"/>
        </w:numPr>
        <w:tabs>
          <w:tab w:val="clear" w:pos="1276"/>
        </w:tabs>
        <w:ind w:left="1134" w:hanging="567"/>
        <w:rPr>
          <w:szCs w:val="18"/>
        </w:rPr>
      </w:pPr>
      <w:r w:rsidRPr="00ED79E9">
        <w:rPr>
          <w:szCs w:val="18"/>
        </w:rPr>
        <w:t xml:space="preserve">if the Station Price increases, the amount paid by a Buyer under a Booking Agreement (unless a fixed number of Spots or TVRs is purchased for an agreed price) will purchase less TVRs and if the Station Price decreases, the amount paid by a Buyer under a Booking Agreement will purchase </w:t>
      </w:r>
      <w:r w:rsidR="00CA7815" w:rsidRPr="00ED79E9">
        <w:rPr>
          <w:szCs w:val="18"/>
        </w:rPr>
        <w:t>more TVRs; and</w:t>
      </w:r>
    </w:p>
    <w:p w:rsidR="00CA7815" w:rsidRPr="00ED79E9" w:rsidRDefault="00CA7815" w:rsidP="00ED79E9">
      <w:pPr>
        <w:pStyle w:val="BodyText2"/>
        <w:tabs>
          <w:tab w:val="clear" w:pos="1276"/>
        </w:tabs>
        <w:ind w:left="1224" w:firstLine="0"/>
        <w:rPr>
          <w:szCs w:val="18"/>
        </w:rPr>
      </w:pPr>
    </w:p>
    <w:p w:rsidR="00CA7815" w:rsidRPr="00ED79E9" w:rsidRDefault="00CA7815" w:rsidP="00ED79E9">
      <w:pPr>
        <w:pStyle w:val="BodyText2"/>
        <w:numPr>
          <w:ilvl w:val="2"/>
          <w:numId w:val="8"/>
        </w:numPr>
        <w:tabs>
          <w:tab w:val="clear" w:pos="1276"/>
        </w:tabs>
        <w:ind w:left="1134" w:hanging="567"/>
        <w:rPr>
          <w:szCs w:val="18"/>
        </w:rPr>
      </w:pPr>
      <w:r w:rsidRPr="00ED79E9">
        <w:rPr>
          <w:szCs w:val="18"/>
        </w:rPr>
        <w:t>the Broadcaster's projections of likely TVRs are by their nature estimates and so delivery of fewer or extra TVRs is to be expected.</w:t>
      </w:r>
    </w:p>
    <w:p w:rsidR="00CA7815" w:rsidRPr="00ED79E9" w:rsidRDefault="00CA7815">
      <w:pPr>
        <w:pStyle w:val="BodyText2"/>
        <w:rPr>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Clauses </w:t>
      </w:r>
      <w:r w:rsidR="00E249FC">
        <w:rPr>
          <w:rFonts w:ascii="Arial" w:hAnsi="Arial"/>
          <w:sz w:val="18"/>
          <w:szCs w:val="18"/>
        </w:rPr>
        <w:fldChar w:fldCharType="begin"/>
      </w:r>
      <w:r w:rsidR="00E249FC">
        <w:rPr>
          <w:rFonts w:ascii="Arial" w:hAnsi="Arial"/>
          <w:sz w:val="18"/>
          <w:szCs w:val="18"/>
        </w:rPr>
        <w:instrText xml:space="preserve"> REF _Ref23859473 \r \h </w:instrText>
      </w:r>
      <w:r w:rsidR="00E249FC">
        <w:rPr>
          <w:rFonts w:ascii="Arial" w:hAnsi="Arial"/>
          <w:sz w:val="18"/>
          <w:szCs w:val="18"/>
        </w:rPr>
      </w:r>
      <w:r w:rsidR="00E249FC">
        <w:rPr>
          <w:rFonts w:ascii="Arial" w:hAnsi="Arial"/>
          <w:sz w:val="18"/>
          <w:szCs w:val="18"/>
        </w:rPr>
        <w:fldChar w:fldCharType="separate"/>
      </w:r>
      <w:r w:rsidR="00E249FC">
        <w:rPr>
          <w:rFonts w:ascii="Arial" w:hAnsi="Arial"/>
          <w:sz w:val="18"/>
          <w:szCs w:val="18"/>
        </w:rPr>
        <w:t>4.3</w:t>
      </w:r>
      <w:r w:rsidR="00E249FC">
        <w:rPr>
          <w:rFonts w:ascii="Arial" w:hAnsi="Arial"/>
          <w:sz w:val="18"/>
          <w:szCs w:val="18"/>
        </w:rPr>
        <w:fldChar w:fldCharType="end"/>
      </w:r>
      <w:r w:rsidR="009A6356">
        <w:rPr>
          <w:rFonts w:ascii="Arial" w:hAnsi="Arial"/>
          <w:sz w:val="18"/>
          <w:szCs w:val="18"/>
        </w:rPr>
        <w:t xml:space="preserve"> </w:t>
      </w:r>
      <w:r w:rsidRPr="00ED79E9">
        <w:rPr>
          <w:rFonts w:ascii="Arial" w:hAnsi="Arial"/>
          <w:sz w:val="18"/>
          <w:szCs w:val="18"/>
        </w:rPr>
        <w:t xml:space="preserve">to </w:t>
      </w:r>
      <w:r w:rsidR="00E249FC">
        <w:rPr>
          <w:rFonts w:ascii="Arial" w:hAnsi="Arial"/>
          <w:sz w:val="18"/>
          <w:szCs w:val="18"/>
        </w:rPr>
        <w:fldChar w:fldCharType="begin"/>
      </w:r>
      <w:r w:rsidR="00E249FC">
        <w:rPr>
          <w:rFonts w:ascii="Arial" w:hAnsi="Arial"/>
          <w:sz w:val="18"/>
          <w:szCs w:val="18"/>
        </w:rPr>
        <w:instrText xml:space="preserve"> REF _Ref23859485 \r \h </w:instrText>
      </w:r>
      <w:r w:rsidR="00E249FC">
        <w:rPr>
          <w:rFonts w:ascii="Arial" w:hAnsi="Arial"/>
          <w:sz w:val="18"/>
          <w:szCs w:val="18"/>
        </w:rPr>
      </w:r>
      <w:r w:rsidR="00E249FC">
        <w:rPr>
          <w:rFonts w:ascii="Arial" w:hAnsi="Arial"/>
          <w:sz w:val="18"/>
          <w:szCs w:val="18"/>
        </w:rPr>
        <w:fldChar w:fldCharType="separate"/>
      </w:r>
      <w:r w:rsidR="00E249FC">
        <w:rPr>
          <w:rFonts w:ascii="Arial" w:hAnsi="Arial"/>
          <w:sz w:val="18"/>
          <w:szCs w:val="18"/>
        </w:rPr>
        <w:t>4.6</w:t>
      </w:r>
      <w:r w:rsidR="00E249FC">
        <w:rPr>
          <w:rFonts w:ascii="Arial" w:hAnsi="Arial"/>
          <w:sz w:val="18"/>
          <w:szCs w:val="18"/>
        </w:rPr>
        <w:fldChar w:fldCharType="end"/>
      </w:r>
      <w:r w:rsidR="00E249FC">
        <w:rPr>
          <w:rFonts w:ascii="Arial" w:hAnsi="Arial"/>
          <w:sz w:val="18"/>
          <w:szCs w:val="18"/>
        </w:rPr>
        <w:t xml:space="preserve"> </w:t>
      </w:r>
      <w:r w:rsidR="00CB1A46">
        <w:rPr>
          <w:rFonts w:ascii="Arial" w:hAnsi="Arial"/>
          <w:sz w:val="18"/>
          <w:szCs w:val="18"/>
        </w:rPr>
        <w:t>(</w:t>
      </w:r>
      <w:r w:rsidR="00CB1A46">
        <w:rPr>
          <w:rFonts w:ascii="Arial" w:hAnsi="Arial"/>
          <w:i/>
          <w:sz w:val="18"/>
          <w:szCs w:val="18"/>
        </w:rPr>
        <w:t>Deal Delivery</w:t>
      </w:r>
      <w:r w:rsidR="00CB1A46">
        <w:rPr>
          <w:rFonts w:ascii="Arial" w:hAnsi="Arial"/>
          <w:sz w:val="18"/>
          <w:szCs w:val="18"/>
        </w:rPr>
        <w:t>) i</w:t>
      </w:r>
      <w:r w:rsidRPr="00ED79E9">
        <w:rPr>
          <w:rFonts w:ascii="Arial" w:hAnsi="Arial"/>
          <w:sz w:val="18"/>
          <w:szCs w:val="18"/>
        </w:rPr>
        <w:t>nclusive shall not apply to arrangements which involve the Buyer purchasing a fixed number of Spots or TVRs for an agreed price</w:t>
      </w:r>
      <w:r w:rsidR="00E142C7" w:rsidRPr="00ED79E9">
        <w:rPr>
          <w:rFonts w:ascii="Arial" w:hAnsi="Arial"/>
          <w:sz w:val="18"/>
          <w:szCs w:val="18"/>
        </w:rPr>
        <w:t xml:space="preserve"> (including but not limited to the purchase of a Regional Package)</w:t>
      </w:r>
      <w:r w:rsidRPr="00ED79E9">
        <w:rPr>
          <w:rFonts w:ascii="Arial" w:hAnsi="Arial"/>
          <w:sz w:val="18"/>
          <w:szCs w:val="18"/>
        </w:rPr>
        <w:t xml:space="preserve"> or if the Buyer is a Non-approved Buyer.  </w:t>
      </w:r>
    </w:p>
    <w:p w:rsidR="00136DD9" w:rsidRPr="00ED79E9" w:rsidRDefault="00136DD9"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bookmarkStart w:id="3" w:name="_Ref23859473"/>
      <w:r w:rsidRPr="00ED79E9">
        <w:rPr>
          <w:rFonts w:ascii="Arial" w:hAnsi="Arial"/>
          <w:sz w:val="18"/>
          <w:szCs w:val="18"/>
        </w:rPr>
        <w:t>In the event that the Actual Delivery under this Booking Agreement is less than the Deal Delivery, an Approved Buyer will be entitled to a Buyer Airtime Credit from the Broadcaster.  In the event that the Actual Delivery under this Booking Agreement is more than the Deal Delivery, the Approved Buyer will be liable to the Broadcaster for a Broadcaster Airtime Credit.</w:t>
      </w:r>
      <w:bookmarkEnd w:id="3"/>
      <w:r w:rsidRPr="00ED79E9">
        <w:rPr>
          <w:rFonts w:ascii="Arial" w:hAnsi="Arial"/>
          <w:sz w:val="18"/>
          <w:szCs w:val="18"/>
        </w:rPr>
        <w:t xml:space="preserve"> </w:t>
      </w:r>
    </w:p>
    <w:p w:rsidR="00136DD9" w:rsidRPr="00ED79E9" w:rsidRDefault="00136DD9"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If the Approved Buyer is entitled to a Buyer Airtime Credit under this Booking Agreement, the Broadcaster will procure suitable alternative Airtime for the Approved Buyer.  </w:t>
      </w:r>
    </w:p>
    <w:p w:rsidR="00136DD9" w:rsidRPr="00ED79E9" w:rsidRDefault="00136DD9"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If a Broadcaster Airtime Credit is owed to the Broadcaster under this Booking Agreement, the Broadcaster</w:t>
      </w:r>
      <w:r w:rsidR="00586626" w:rsidRPr="00ED79E9">
        <w:rPr>
          <w:rFonts w:ascii="Arial" w:hAnsi="Arial"/>
          <w:sz w:val="18"/>
          <w:szCs w:val="18"/>
        </w:rPr>
        <w:t xml:space="preserve"> (or ITV </w:t>
      </w:r>
      <w:r w:rsidR="00875764" w:rsidRPr="00ED79E9">
        <w:rPr>
          <w:rFonts w:ascii="Arial" w:hAnsi="Arial"/>
          <w:sz w:val="18"/>
          <w:szCs w:val="18"/>
        </w:rPr>
        <w:t>Commercial</w:t>
      </w:r>
      <w:r w:rsidRPr="00ED79E9">
        <w:rPr>
          <w:rFonts w:ascii="Arial" w:hAnsi="Arial"/>
          <w:sz w:val="18"/>
          <w:szCs w:val="18"/>
        </w:rPr>
        <w:t xml:space="preserve"> on its behalf) will be entitled to recoup the Broadcaster Airtime Credit by adjusting the provisions of any future agreement for the purchase of Airtime to reflect such value owed to the Broadcaster</w:t>
      </w:r>
      <w:r w:rsidR="00136DD9" w:rsidRPr="00ED79E9">
        <w:rPr>
          <w:rFonts w:ascii="Arial" w:hAnsi="Arial"/>
          <w:sz w:val="18"/>
          <w:szCs w:val="18"/>
        </w:rPr>
        <w:t>.</w:t>
      </w:r>
    </w:p>
    <w:p w:rsidR="00136DD9" w:rsidRPr="00ED79E9" w:rsidRDefault="00136DD9"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bookmarkStart w:id="4" w:name="_Ref23859485"/>
      <w:r w:rsidRPr="00ED79E9">
        <w:rPr>
          <w:rFonts w:ascii="Arial" w:hAnsi="Arial"/>
          <w:sz w:val="18"/>
          <w:szCs w:val="18"/>
        </w:rPr>
        <w:t>Airtime Credits shall be calculated on the basis of the actual cash value.</w:t>
      </w:r>
      <w:bookmarkEnd w:id="4"/>
    </w:p>
    <w:p w:rsidR="00136DD9" w:rsidRPr="00ED79E9" w:rsidRDefault="00136DD9" w:rsidP="00ED79E9">
      <w:pPr>
        <w:tabs>
          <w:tab w:val="left" w:pos="0"/>
        </w:tabs>
        <w:ind w:left="567"/>
        <w:jc w:val="both"/>
        <w:rPr>
          <w:rFonts w:ascii="Arial" w:hAnsi="Arial"/>
          <w:sz w:val="18"/>
          <w:szCs w:val="18"/>
        </w:rPr>
      </w:pPr>
    </w:p>
    <w:p w:rsidR="006D1661" w:rsidRPr="00ED79E9" w:rsidRDefault="006D1661"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Where a Buyer books Airtime on </w:t>
      </w:r>
      <w:r w:rsidR="00592E04">
        <w:rPr>
          <w:rFonts w:ascii="Arial" w:hAnsi="Arial"/>
          <w:sz w:val="18"/>
          <w:szCs w:val="18"/>
        </w:rPr>
        <w:t xml:space="preserve">any of </w:t>
      </w:r>
      <w:r w:rsidR="00D15BE5">
        <w:rPr>
          <w:rFonts w:ascii="Arial" w:hAnsi="Arial"/>
          <w:color w:val="000000"/>
          <w:sz w:val="18"/>
        </w:rPr>
        <w:t>Channel 3</w:t>
      </w:r>
      <w:r w:rsidR="00463799" w:rsidRPr="00ED79E9">
        <w:rPr>
          <w:rFonts w:ascii="Arial" w:hAnsi="Arial"/>
          <w:sz w:val="18"/>
          <w:szCs w:val="18"/>
        </w:rPr>
        <w:t>, ITV2, ITV3, ITV4</w:t>
      </w:r>
      <w:r w:rsidR="00024FBE" w:rsidRPr="00ED79E9">
        <w:rPr>
          <w:rFonts w:ascii="Arial" w:hAnsi="Arial"/>
          <w:sz w:val="18"/>
          <w:szCs w:val="18"/>
        </w:rPr>
        <w:t xml:space="preserve">, </w:t>
      </w:r>
      <w:r w:rsidR="004D48E2">
        <w:rPr>
          <w:rFonts w:ascii="Arial" w:hAnsi="Arial"/>
          <w:sz w:val="18"/>
          <w:szCs w:val="18"/>
        </w:rPr>
        <w:t>ITV Be.</w:t>
      </w:r>
      <w:ins w:id="5" w:author="Microsoft Office User" w:date="2023-09-06T11:02:00Z">
        <w:r w:rsidR="00E050C7">
          <w:rPr>
            <w:rFonts w:ascii="Arial" w:hAnsi="Arial"/>
            <w:sz w:val="18"/>
            <w:szCs w:val="18"/>
          </w:rPr>
          <w:t xml:space="preserve"> </w:t>
        </w:r>
        <w:r w:rsidR="00E050C7" w:rsidRPr="00ED79E9">
          <w:rPr>
            <w:rFonts w:ascii="Arial" w:hAnsi="Arial"/>
            <w:sz w:val="18"/>
            <w:szCs w:val="18"/>
          </w:rPr>
          <w:t>and/or</w:t>
        </w:r>
      </w:ins>
      <w:del w:id="6" w:author="Microsoft Office User" w:date="2023-09-06T11:02:00Z">
        <w:r w:rsidR="004D48E2" w:rsidDel="00E050C7">
          <w:rPr>
            <w:rFonts w:ascii="Arial" w:hAnsi="Arial"/>
            <w:sz w:val="18"/>
            <w:szCs w:val="18"/>
          </w:rPr>
          <w:delText>,</w:delText>
        </w:r>
      </w:del>
      <w:r w:rsidR="004D48E2">
        <w:rPr>
          <w:rFonts w:ascii="Arial" w:hAnsi="Arial"/>
          <w:sz w:val="18"/>
          <w:szCs w:val="18"/>
        </w:rPr>
        <w:t xml:space="preserve"> </w:t>
      </w:r>
      <w:r w:rsidR="00024FBE" w:rsidRPr="00ED79E9">
        <w:rPr>
          <w:rFonts w:ascii="Arial" w:hAnsi="Arial"/>
          <w:sz w:val="18"/>
          <w:szCs w:val="18"/>
        </w:rPr>
        <w:t>ITV Breakfast</w:t>
      </w:r>
      <w:del w:id="7" w:author="Microsoft Office User" w:date="2023-09-06T11:02:00Z">
        <w:r w:rsidR="00463799" w:rsidRPr="00ED79E9" w:rsidDel="00E050C7">
          <w:rPr>
            <w:rFonts w:ascii="Arial" w:hAnsi="Arial"/>
            <w:sz w:val="18"/>
            <w:szCs w:val="18"/>
          </w:rPr>
          <w:delText xml:space="preserve"> </w:delText>
        </w:r>
        <w:r w:rsidR="006A4E30" w:rsidRPr="00ED79E9" w:rsidDel="00E050C7">
          <w:rPr>
            <w:rFonts w:ascii="Arial" w:hAnsi="Arial"/>
            <w:sz w:val="18"/>
            <w:szCs w:val="18"/>
          </w:rPr>
          <w:delText>and/or CITV</w:delText>
        </w:r>
      </w:del>
      <w:r w:rsidRPr="00ED79E9">
        <w:rPr>
          <w:rFonts w:ascii="Arial" w:hAnsi="Arial"/>
          <w:sz w:val="18"/>
          <w:szCs w:val="18"/>
        </w:rPr>
        <w:t>, the Broadcaster may fulfil its obligations under the Booking</w:t>
      </w:r>
      <w:r w:rsidR="00463799" w:rsidRPr="00ED79E9">
        <w:rPr>
          <w:rFonts w:ascii="Arial" w:hAnsi="Arial"/>
          <w:sz w:val="18"/>
          <w:szCs w:val="18"/>
        </w:rPr>
        <w:t xml:space="preserve"> on the corresponding Multiplex </w:t>
      </w:r>
      <w:r w:rsidR="005C092D">
        <w:rPr>
          <w:rFonts w:ascii="Arial" w:hAnsi="Arial"/>
          <w:sz w:val="18"/>
          <w:szCs w:val="18"/>
        </w:rPr>
        <w:t xml:space="preserve">Service </w:t>
      </w:r>
      <w:r w:rsidR="00024FBE" w:rsidRPr="00ED79E9">
        <w:rPr>
          <w:rFonts w:ascii="Arial" w:hAnsi="Arial"/>
          <w:sz w:val="18"/>
          <w:szCs w:val="18"/>
        </w:rPr>
        <w:t xml:space="preserve">and/or </w:t>
      </w:r>
      <w:proofErr w:type="gramStart"/>
      <w:r w:rsidR="006337DD" w:rsidRPr="00ED79E9">
        <w:rPr>
          <w:rFonts w:ascii="Arial" w:hAnsi="Arial"/>
          <w:sz w:val="18"/>
          <w:szCs w:val="18"/>
        </w:rPr>
        <w:t>h</w:t>
      </w:r>
      <w:r w:rsidR="00024FBE" w:rsidRPr="00ED79E9">
        <w:rPr>
          <w:rFonts w:ascii="Arial" w:hAnsi="Arial"/>
          <w:sz w:val="18"/>
          <w:szCs w:val="18"/>
        </w:rPr>
        <w:t xml:space="preserve">igh </w:t>
      </w:r>
      <w:r w:rsidR="006337DD" w:rsidRPr="00ED79E9">
        <w:rPr>
          <w:rFonts w:ascii="Arial" w:hAnsi="Arial"/>
          <w:sz w:val="18"/>
          <w:szCs w:val="18"/>
        </w:rPr>
        <w:t>d</w:t>
      </w:r>
      <w:r w:rsidR="00024FBE" w:rsidRPr="00ED79E9">
        <w:rPr>
          <w:rFonts w:ascii="Arial" w:hAnsi="Arial"/>
          <w:sz w:val="18"/>
          <w:szCs w:val="18"/>
        </w:rPr>
        <w:t>efinition</w:t>
      </w:r>
      <w:proofErr w:type="gramEnd"/>
      <w:r w:rsidR="00024FBE" w:rsidRPr="00ED79E9">
        <w:rPr>
          <w:rFonts w:ascii="Arial" w:hAnsi="Arial"/>
          <w:sz w:val="18"/>
          <w:szCs w:val="18"/>
        </w:rPr>
        <w:t xml:space="preserve"> </w:t>
      </w:r>
      <w:r w:rsidR="006337DD" w:rsidRPr="00ED79E9">
        <w:rPr>
          <w:rFonts w:ascii="Arial" w:hAnsi="Arial"/>
          <w:sz w:val="18"/>
          <w:szCs w:val="18"/>
        </w:rPr>
        <w:t>resolution v</w:t>
      </w:r>
      <w:r w:rsidR="00024FBE" w:rsidRPr="00ED79E9">
        <w:rPr>
          <w:rFonts w:ascii="Arial" w:hAnsi="Arial"/>
          <w:sz w:val="18"/>
          <w:szCs w:val="18"/>
        </w:rPr>
        <w:t>ersion</w:t>
      </w:r>
      <w:r w:rsidR="00463799" w:rsidRPr="00ED79E9">
        <w:rPr>
          <w:rFonts w:ascii="Arial" w:hAnsi="Arial"/>
          <w:sz w:val="18"/>
          <w:szCs w:val="18"/>
        </w:rPr>
        <w:t xml:space="preserve"> of that channel</w:t>
      </w:r>
      <w:r w:rsidR="005606BB" w:rsidRPr="00ED79E9">
        <w:rPr>
          <w:rFonts w:ascii="Arial" w:hAnsi="Arial"/>
          <w:sz w:val="18"/>
          <w:szCs w:val="18"/>
        </w:rPr>
        <w:t xml:space="preserve"> and/or s</w:t>
      </w:r>
      <w:r w:rsidR="00024FBE" w:rsidRPr="00ED79E9">
        <w:rPr>
          <w:rFonts w:ascii="Arial" w:hAnsi="Arial"/>
          <w:sz w:val="18"/>
          <w:szCs w:val="18"/>
        </w:rPr>
        <w:t>ervice</w:t>
      </w:r>
      <w:r w:rsidRPr="00ED79E9">
        <w:rPr>
          <w:rFonts w:ascii="Arial" w:hAnsi="Arial"/>
          <w:sz w:val="18"/>
          <w:szCs w:val="18"/>
        </w:rPr>
        <w:t>.</w:t>
      </w:r>
    </w:p>
    <w:p w:rsidR="00CA7815" w:rsidRPr="00ED79E9" w:rsidRDefault="00CA7815">
      <w:pPr>
        <w:tabs>
          <w:tab w:val="left" w:pos="0"/>
          <w:tab w:val="left" w:pos="567"/>
          <w:tab w:val="left" w:pos="1134"/>
          <w:tab w:val="left" w:pos="1701"/>
          <w:tab w:val="left" w:pos="2268"/>
        </w:tabs>
        <w:ind w:left="567" w:hanging="567"/>
        <w:jc w:val="both"/>
        <w:rPr>
          <w:rFonts w:ascii="Arial" w:hAnsi="Arial"/>
          <w:color w:val="000000"/>
          <w:sz w:val="18"/>
          <w:szCs w:val="18"/>
        </w:rPr>
      </w:pPr>
    </w:p>
    <w:p w:rsidR="00CA7815" w:rsidRPr="00ED79E9" w:rsidRDefault="007E09FB" w:rsidP="00136DD9">
      <w:pPr>
        <w:keepNext/>
        <w:numPr>
          <w:ilvl w:val="0"/>
          <w:numId w:val="8"/>
        </w:numPr>
        <w:tabs>
          <w:tab w:val="left" w:pos="567"/>
          <w:tab w:val="left" w:pos="930"/>
          <w:tab w:val="left" w:pos="1134"/>
          <w:tab w:val="left" w:pos="1701"/>
          <w:tab w:val="left" w:pos="2268"/>
        </w:tabs>
        <w:jc w:val="both"/>
        <w:outlineLvl w:val="0"/>
        <w:rPr>
          <w:rFonts w:ascii="Arial" w:hAnsi="Arial"/>
          <w:b/>
          <w:sz w:val="18"/>
          <w:szCs w:val="18"/>
        </w:rPr>
      </w:pPr>
      <w:bookmarkStart w:id="8" w:name="_Ref23859775"/>
      <w:r>
        <w:rPr>
          <w:rFonts w:ascii="Arial" w:hAnsi="Arial"/>
          <w:b/>
          <w:sz w:val="18"/>
          <w:szCs w:val="18"/>
        </w:rPr>
        <w:t xml:space="preserve">    </w:t>
      </w:r>
      <w:r w:rsidR="00CA7815" w:rsidRPr="00ED79E9">
        <w:rPr>
          <w:rFonts w:ascii="Arial" w:hAnsi="Arial"/>
          <w:b/>
          <w:sz w:val="18"/>
          <w:szCs w:val="18"/>
        </w:rPr>
        <w:t>Acceptance of Advertisement Copy</w:t>
      </w:r>
      <w:bookmarkEnd w:id="8"/>
    </w:p>
    <w:p w:rsidR="00CA7815" w:rsidRPr="00ED79E9" w:rsidRDefault="00CA7815">
      <w:pPr>
        <w:keepNext/>
        <w:tabs>
          <w:tab w:val="left" w:pos="567"/>
          <w:tab w:val="left" w:pos="1134"/>
          <w:tab w:val="left" w:pos="1701"/>
          <w:tab w:val="left" w:pos="2268"/>
        </w:tabs>
        <w:jc w:val="both"/>
        <w:rPr>
          <w:rFonts w:ascii="Arial" w:hAnsi="Arial"/>
          <w:sz w:val="18"/>
          <w:szCs w:val="18"/>
        </w:rPr>
      </w:pPr>
    </w:p>
    <w:p w:rsidR="00CA7815" w:rsidRPr="00ED2A4D" w:rsidRDefault="00CA7815" w:rsidP="00ED2A4D">
      <w:pPr>
        <w:numPr>
          <w:ilvl w:val="1"/>
          <w:numId w:val="8"/>
        </w:numPr>
        <w:tabs>
          <w:tab w:val="left" w:pos="0"/>
        </w:tabs>
        <w:ind w:left="567" w:hanging="567"/>
        <w:jc w:val="both"/>
        <w:rPr>
          <w:rFonts w:ascii="Arial" w:hAnsi="Arial"/>
          <w:sz w:val="18"/>
          <w:szCs w:val="18"/>
        </w:rPr>
      </w:pPr>
      <w:bookmarkStart w:id="9" w:name="_Ref23859661"/>
      <w:r w:rsidRPr="00ED79E9">
        <w:rPr>
          <w:rFonts w:ascii="Arial" w:hAnsi="Arial"/>
          <w:sz w:val="18"/>
          <w:szCs w:val="18"/>
        </w:rPr>
        <w:t xml:space="preserve">Advertisement Copy will only be transmitted by the Broadcaster if it </w:t>
      </w:r>
      <w:r w:rsidR="00620CA4">
        <w:rPr>
          <w:rFonts w:ascii="Arial" w:hAnsi="Arial"/>
          <w:sz w:val="18"/>
          <w:szCs w:val="18"/>
        </w:rPr>
        <w:t>is</w:t>
      </w:r>
      <w:r w:rsidRPr="00ED79E9">
        <w:rPr>
          <w:rFonts w:ascii="Arial" w:hAnsi="Arial"/>
          <w:sz w:val="18"/>
          <w:szCs w:val="18"/>
        </w:rPr>
        <w:t xml:space="preserve"> approved b</w:t>
      </w:r>
      <w:r w:rsidR="00ED2A4D">
        <w:rPr>
          <w:rFonts w:ascii="Arial" w:hAnsi="Arial"/>
          <w:sz w:val="18"/>
          <w:szCs w:val="18"/>
        </w:rPr>
        <w:t>y the Broadcaster</w:t>
      </w:r>
      <w:r>
        <w:rPr>
          <w:rFonts w:ascii="Arial" w:hAnsi="Arial"/>
          <w:sz w:val="18"/>
        </w:rPr>
        <w:t>,</w:t>
      </w:r>
      <w:r w:rsidR="00ED2A4D">
        <w:rPr>
          <w:rFonts w:ascii="Arial" w:hAnsi="Arial"/>
          <w:sz w:val="18"/>
          <w:szCs w:val="18"/>
        </w:rPr>
        <w:t xml:space="preserve"> satisfies </w:t>
      </w:r>
      <w:r>
        <w:rPr>
          <w:rFonts w:ascii="Arial" w:hAnsi="Arial"/>
          <w:sz w:val="18"/>
        </w:rPr>
        <w:t>its</w:t>
      </w:r>
      <w:r w:rsidRPr="00ED79E9">
        <w:rPr>
          <w:rFonts w:ascii="Arial" w:hAnsi="Arial"/>
          <w:sz w:val="18"/>
          <w:szCs w:val="18"/>
        </w:rPr>
        <w:t xml:space="preserve"> reasonable technical requirements in accordance with current industry standards</w:t>
      </w:r>
      <w:r>
        <w:rPr>
          <w:rFonts w:ascii="Arial" w:hAnsi="Arial"/>
          <w:sz w:val="18"/>
        </w:rPr>
        <w:t>,</w:t>
      </w:r>
      <w:r w:rsidR="00ED2A4D">
        <w:rPr>
          <w:rFonts w:ascii="Arial" w:hAnsi="Arial"/>
          <w:sz w:val="18"/>
          <w:szCs w:val="18"/>
        </w:rPr>
        <w:t xml:space="preserve"> </w:t>
      </w:r>
      <w:r w:rsidRPr="00ED79E9">
        <w:rPr>
          <w:rFonts w:ascii="Arial" w:hAnsi="Arial"/>
          <w:sz w:val="18"/>
          <w:szCs w:val="18"/>
        </w:rPr>
        <w:t>complies with the Act</w:t>
      </w:r>
      <w:r w:rsidR="00ED2A4D">
        <w:rPr>
          <w:rFonts w:ascii="Arial" w:hAnsi="Arial"/>
          <w:sz w:val="18"/>
          <w:szCs w:val="18"/>
        </w:rPr>
        <w:t>,</w:t>
      </w:r>
      <w:r w:rsidR="00D57F5F" w:rsidRPr="00D57F5F">
        <w:rPr>
          <w:rFonts w:ascii="Arial" w:hAnsi="Arial"/>
          <w:sz w:val="18"/>
          <w:szCs w:val="18"/>
        </w:rPr>
        <w:t xml:space="preserve"> </w:t>
      </w:r>
      <w:r w:rsidRPr="00ED79E9">
        <w:rPr>
          <w:rFonts w:ascii="Arial" w:hAnsi="Arial"/>
          <w:sz w:val="18"/>
          <w:szCs w:val="18"/>
        </w:rPr>
        <w:t xml:space="preserve">the </w:t>
      </w:r>
      <w:r w:rsidR="00291430" w:rsidRPr="00ED79E9">
        <w:rPr>
          <w:rFonts w:ascii="Arial" w:hAnsi="Arial"/>
          <w:sz w:val="18"/>
          <w:szCs w:val="18"/>
        </w:rPr>
        <w:t>U</w:t>
      </w:r>
      <w:r w:rsidR="00D57F5F">
        <w:rPr>
          <w:rFonts w:ascii="Arial" w:hAnsi="Arial"/>
          <w:sz w:val="18"/>
          <w:szCs w:val="18"/>
        </w:rPr>
        <w:t>K Code of Broadcast Advertising</w:t>
      </w:r>
      <w:r w:rsidR="0003268C">
        <w:rPr>
          <w:rFonts w:ascii="Arial" w:hAnsi="Arial"/>
          <w:sz w:val="18"/>
        </w:rPr>
        <w:t xml:space="preserve"> (</w:t>
      </w:r>
      <w:r w:rsidR="00602B0A">
        <w:rPr>
          <w:rFonts w:ascii="Arial" w:hAnsi="Arial"/>
          <w:sz w:val="18"/>
        </w:rPr>
        <w:t>BCAP Code)</w:t>
      </w:r>
      <w:r w:rsidR="00602B0A" w:rsidRPr="00ED79E9">
        <w:rPr>
          <w:rFonts w:ascii="Arial" w:hAnsi="Arial"/>
          <w:sz w:val="18"/>
          <w:szCs w:val="18"/>
        </w:rPr>
        <w:t xml:space="preserve"> and any accompanying notes of guidance published from time to time</w:t>
      </w:r>
      <w:r w:rsidR="00ED2A4D">
        <w:rPr>
          <w:rFonts w:ascii="Arial" w:hAnsi="Arial"/>
          <w:sz w:val="18"/>
          <w:szCs w:val="18"/>
        </w:rPr>
        <w:t xml:space="preserve"> by</w:t>
      </w:r>
      <w:r w:rsidR="00EC12B7" w:rsidRPr="00ED2A4D">
        <w:rPr>
          <w:rFonts w:ascii="Arial" w:hAnsi="Arial"/>
          <w:sz w:val="18"/>
          <w:szCs w:val="18"/>
        </w:rPr>
        <w:t xml:space="preserve"> </w:t>
      </w:r>
      <w:r w:rsidR="00D57F5F" w:rsidRPr="00ED2A4D">
        <w:rPr>
          <w:rFonts w:ascii="Arial" w:hAnsi="Arial"/>
          <w:sz w:val="18"/>
          <w:szCs w:val="18"/>
        </w:rPr>
        <w:t>Ofcom</w:t>
      </w:r>
      <w:r w:rsidR="00685872">
        <w:rPr>
          <w:rFonts w:ascii="Arial" w:hAnsi="Arial"/>
          <w:sz w:val="18"/>
          <w:szCs w:val="18"/>
        </w:rPr>
        <w:t xml:space="preserve"> or the ASA</w:t>
      </w:r>
      <w:r w:rsidR="00ED2A4D">
        <w:rPr>
          <w:rFonts w:ascii="Arial" w:hAnsi="Arial"/>
          <w:sz w:val="18"/>
          <w:szCs w:val="18"/>
        </w:rPr>
        <w:t xml:space="preserve"> (or any successor body) </w:t>
      </w:r>
      <w:r w:rsidR="00ED2A4D" w:rsidRPr="00ED79E9">
        <w:rPr>
          <w:rFonts w:ascii="Arial" w:hAnsi="Arial"/>
          <w:sz w:val="18"/>
          <w:szCs w:val="18"/>
        </w:rPr>
        <w:t>and any replacement or amendment of the same in force at the time of transmission</w:t>
      </w:r>
      <w:r w:rsidRPr="00ED2A4D">
        <w:rPr>
          <w:rFonts w:ascii="Arial" w:hAnsi="Arial"/>
          <w:sz w:val="18"/>
          <w:szCs w:val="18"/>
        </w:rPr>
        <w:t>.</w:t>
      </w:r>
      <w:bookmarkEnd w:id="9"/>
    </w:p>
    <w:p w:rsidR="00136DD9" w:rsidRPr="00ED79E9" w:rsidRDefault="00136DD9"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bookmarkStart w:id="10" w:name="_Ref23859590"/>
      <w:r w:rsidRPr="00ED79E9">
        <w:rPr>
          <w:rFonts w:ascii="Arial" w:hAnsi="Arial"/>
          <w:sz w:val="18"/>
          <w:szCs w:val="18"/>
        </w:rPr>
        <w:t xml:space="preserve">All Advertisement Copy must be submitted by the Buyer to </w:t>
      </w:r>
      <w:r w:rsidR="00F00E9C">
        <w:rPr>
          <w:rFonts w:ascii="Arial" w:hAnsi="Arial"/>
          <w:sz w:val="18"/>
          <w:szCs w:val="18"/>
        </w:rPr>
        <w:t>a</w:t>
      </w:r>
      <w:r w:rsidR="00A04687">
        <w:rPr>
          <w:rFonts w:ascii="Arial" w:hAnsi="Arial"/>
          <w:sz w:val="18"/>
          <w:szCs w:val="18"/>
        </w:rPr>
        <w:t xml:space="preserve"> Copy Clearance Body</w:t>
      </w:r>
      <w:r w:rsidRPr="00ED79E9">
        <w:rPr>
          <w:rFonts w:ascii="Arial" w:hAnsi="Arial"/>
          <w:sz w:val="18"/>
          <w:szCs w:val="18"/>
        </w:rPr>
        <w:t xml:space="preserve"> for approval before </w:t>
      </w:r>
      <w:r w:rsidR="005744DF">
        <w:rPr>
          <w:rFonts w:ascii="Arial" w:hAnsi="Arial"/>
          <w:sz w:val="18"/>
          <w:szCs w:val="18"/>
        </w:rPr>
        <w:t xml:space="preserve">the date of intended </w:t>
      </w:r>
      <w:r w:rsidRPr="00ED79E9">
        <w:rPr>
          <w:rFonts w:ascii="Arial" w:hAnsi="Arial"/>
          <w:sz w:val="18"/>
          <w:szCs w:val="18"/>
        </w:rPr>
        <w:t xml:space="preserve">transmission.  Approval by </w:t>
      </w:r>
      <w:r w:rsidR="00A04687">
        <w:rPr>
          <w:rFonts w:ascii="Arial" w:hAnsi="Arial"/>
          <w:sz w:val="18"/>
          <w:szCs w:val="18"/>
        </w:rPr>
        <w:t xml:space="preserve">the </w:t>
      </w:r>
      <w:r w:rsidR="00F00E9C">
        <w:rPr>
          <w:rFonts w:ascii="Arial" w:hAnsi="Arial"/>
          <w:sz w:val="18"/>
          <w:szCs w:val="18"/>
        </w:rPr>
        <w:t xml:space="preserve">relevant </w:t>
      </w:r>
      <w:r w:rsidR="00A04687">
        <w:rPr>
          <w:rFonts w:ascii="Arial" w:hAnsi="Arial"/>
          <w:sz w:val="18"/>
          <w:szCs w:val="18"/>
        </w:rPr>
        <w:t>Copy Clearance Body</w:t>
      </w:r>
      <w:r w:rsidRPr="00ED79E9">
        <w:rPr>
          <w:rFonts w:ascii="Arial" w:hAnsi="Arial"/>
          <w:sz w:val="18"/>
          <w:szCs w:val="18"/>
        </w:rPr>
        <w:t xml:space="preserve"> of Advertisement Copy shall not in any way prejudice the Broadcaster's right to reject Advertisement Copy in accordance with the provisions set out below.</w:t>
      </w:r>
      <w:bookmarkEnd w:id="10"/>
    </w:p>
    <w:p w:rsidR="00136DD9" w:rsidRPr="00ED79E9" w:rsidRDefault="00136DD9" w:rsidP="00ED79E9">
      <w:pPr>
        <w:tabs>
          <w:tab w:val="left" w:pos="0"/>
        </w:tabs>
        <w:ind w:left="567"/>
        <w:jc w:val="both"/>
        <w:rPr>
          <w:rFonts w:ascii="Arial" w:hAnsi="Arial"/>
          <w:sz w:val="18"/>
          <w:szCs w:val="18"/>
        </w:rPr>
      </w:pPr>
    </w:p>
    <w:p w:rsidR="00136DD9" w:rsidRDefault="00CA7815" w:rsidP="00E050C7">
      <w:pPr>
        <w:numPr>
          <w:ilvl w:val="1"/>
          <w:numId w:val="8"/>
        </w:numPr>
        <w:tabs>
          <w:tab w:val="left" w:pos="0"/>
        </w:tabs>
        <w:ind w:left="567" w:hanging="567"/>
        <w:jc w:val="both"/>
        <w:rPr>
          <w:rFonts w:ascii="Arial" w:hAnsi="Arial"/>
          <w:sz w:val="18"/>
          <w:szCs w:val="18"/>
        </w:rPr>
      </w:pPr>
      <w:bookmarkStart w:id="11" w:name="_Ref23859672"/>
      <w:r w:rsidRPr="00ED79E9">
        <w:rPr>
          <w:rFonts w:ascii="Arial" w:hAnsi="Arial"/>
          <w:sz w:val="18"/>
          <w:szCs w:val="18"/>
        </w:rPr>
        <w:t xml:space="preserve">Advertisement Copy must be delivered to the Broadcaster </w:t>
      </w:r>
      <w:r w:rsidR="000F467A">
        <w:rPr>
          <w:rFonts w:ascii="Arial" w:hAnsi="Arial"/>
          <w:sz w:val="18"/>
          <w:szCs w:val="18"/>
        </w:rPr>
        <w:t xml:space="preserve">once cleared in accordance with clause </w:t>
      </w:r>
      <w:r w:rsidR="00E249FC">
        <w:rPr>
          <w:rFonts w:ascii="Arial" w:hAnsi="Arial"/>
          <w:sz w:val="18"/>
          <w:szCs w:val="18"/>
        </w:rPr>
        <w:fldChar w:fldCharType="begin"/>
      </w:r>
      <w:r w:rsidR="00E249FC">
        <w:rPr>
          <w:rFonts w:ascii="Arial" w:hAnsi="Arial"/>
          <w:sz w:val="18"/>
          <w:szCs w:val="18"/>
        </w:rPr>
        <w:instrText xml:space="preserve"> REF _Ref23859590 \r \h </w:instrText>
      </w:r>
      <w:r w:rsidR="00E249FC">
        <w:rPr>
          <w:rFonts w:ascii="Arial" w:hAnsi="Arial"/>
          <w:sz w:val="18"/>
          <w:szCs w:val="18"/>
        </w:rPr>
      </w:r>
      <w:r w:rsidR="00E249FC">
        <w:rPr>
          <w:rFonts w:ascii="Arial" w:hAnsi="Arial"/>
          <w:sz w:val="18"/>
          <w:szCs w:val="18"/>
        </w:rPr>
        <w:fldChar w:fldCharType="separate"/>
      </w:r>
      <w:r w:rsidR="00E249FC">
        <w:rPr>
          <w:rFonts w:ascii="Arial" w:hAnsi="Arial"/>
          <w:sz w:val="18"/>
          <w:szCs w:val="18"/>
        </w:rPr>
        <w:t>5.2</w:t>
      </w:r>
      <w:r w:rsidR="00E249FC">
        <w:rPr>
          <w:rFonts w:ascii="Arial" w:hAnsi="Arial"/>
          <w:sz w:val="18"/>
          <w:szCs w:val="18"/>
        </w:rPr>
        <w:fldChar w:fldCharType="end"/>
      </w:r>
      <w:r w:rsidR="000F467A">
        <w:rPr>
          <w:rFonts w:ascii="Arial" w:hAnsi="Arial"/>
          <w:sz w:val="18"/>
          <w:szCs w:val="18"/>
        </w:rPr>
        <w:t xml:space="preserve"> </w:t>
      </w:r>
      <w:r w:rsidR="00CB1A46">
        <w:rPr>
          <w:rFonts w:ascii="Arial" w:hAnsi="Arial"/>
          <w:sz w:val="18"/>
          <w:szCs w:val="18"/>
        </w:rPr>
        <w:t>(</w:t>
      </w:r>
      <w:r w:rsidR="00E249FC" w:rsidRPr="00CB1A46">
        <w:rPr>
          <w:rFonts w:ascii="Arial" w:hAnsi="Arial"/>
          <w:i/>
          <w:sz w:val="18"/>
          <w:szCs w:val="18"/>
        </w:rPr>
        <w:t>Acceptance of Advertisement Copy</w:t>
      </w:r>
      <w:r w:rsidR="00CB1A46">
        <w:rPr>
          <w:rFonts w:ascii="Arial" w:hAnsi="Arial"/>
          <w:sz w:val="18"/>
          <w:szCs w:val="18"/>
        </w:rPr>
        <w:t xml:space="preserve">) </w:t>
      </w:r>
      <w:r w:rsidR="000F467A">
        <w:rPr>
          <w:rFonts w:ascii="Arial" w:hAnsi="Arial"/>
          <w:sz w:val="18"/>
          <w:szCs w:val="18"/>
        </w:rPr>
        <w:t xml:space="preserve">above </w:t>
      </w:r>
      <w:r w:rsidR="0012601D">
        <w:rPr>
          <w:rFonts w:ascii="Arial" w:hAnsi="Arial"/>
          <w:sz w:val="18"/>
          <w:szCs w:val="18"/>
        </w:rPr>
        <w:t xml:space="preserve">not less than </w:t>
      </w:r>
      <w:r w:rsidR="00C10965">
        <w:rPr>
          <w:rFonts w:ascii="Arial" w:hAnsi="Arial"/>
          <w:sz w:val="18"/>
          <w:szCs w:val="18"/>
        </w:rPr>
        <w:t>2 (</w:t>
      </w:r>
      <w:r w:rsidR="0003268C" w:rsidRPr="00ED79E9">
        <w:rPr>
          <w:rFonts w:ascii="Arial" w:hAnsi="Arial"/>
          <w:sz w:val="18"/>
          <w:szCs w:val="18"/>
        </w:rPr>
        <w:t>two</w:t>
      </w:r>
      <w:r w:rsidR="00C10965">
        <w:rPr>
          <w:rFonts w:ascii="Arial" w:hAnsi="Arial"/>
          <w:sz w:val="18"/>
          <w:szCs w:val="18"/>
        </w:rPr>
        <w:t>)</w:t>
      </w:r>
      <w:r w:rsidR="001A1AB4" w:rsidRPr="00ED79E9">
        <w:rPr>
          <w:rFonts w:ascii="Arial" w:hAnsi="Arial"/>
          <w:sz w:val="18"/>
          <w:szCs w:val="18"/>
        </w:rPr>
        <w:t xml:space="preserve"> clear</w:t>
      </w:r>
      <w:r w:rsidRPr="00ED79E9">
        <w:rPr>
          <w:rFonts w:ascii="Arial" w:hAnsi="Arial"/>
          <w:sz w:val="18"/>
          <w:szCs w:val="18"/>
        </w:rPr>
        <w:t xml:space="preserve"> Working Days prior to the date of intended transmission.  Delivery of Advertisement Copy shall be deemed to have been made only when the Broadcaster's technical requirements have been met and the relevant transmission instructions have been received by the Broadcaster from the Buyer.</w:t>
      </w:r>
      <w:bookmarkEnd w:id="11"/>
      <w:r w:rsidRPr="00ED79E9">
        <w:rPr>
          <w:rFonts w:ascii="Arial" w:hAnsi="Arial"/>
          <w:sz w:val="18"/>
          <w:szCs w:val="18"/>
        </w:rPr>
        <w:t xml:space="preserve"> </w:t>
      </w:r>
    </w:p>
    <w:p w:rsidR="00C64A77" w:rsidRPr="00E050C7" w:rsidRDefault="00C64A77" w:rsidP="00C64A77">
      <w:pPr>
        <w:tabs>
          <w:tab w:val="left" w:pos="0"/>
        </w:tabs>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bookmarkStart w:id="12" w:name="_Ref23859267"/>
      <w:r w:rsidRPr="00ED79E9">
        <w:rPr>
          <w:rFonts w:ascii="Arial" w:hAnsi="Arial"/>
          <w:sz w:val="18"/>
          <w:szCs w:val="18"/>
        </w:rPr>
        <w:t xml:space="preserve">If the Buyer fails to comply with clauses </w:t>
      </w:r>
      <w:r w:rsidR="00E249FC">
        <w:rPr>
          <w:rFonts w:ascii="Arial" w:hAnsi="Arial"/>
          <w:sz w:val="18"/>
          <w:szCs w:val="18"/>
        </w:rPr>
        <w:fldChar w:fldCharType="begin"/>
      </w:r>
      <w:r w:rsidR="00E249FC">
        <w:rPr>
          <w:rFonts w:ascii="Arial" w:hAnsi="Arial"/>
          <w:sz w:val="18"/>
          <w:szCs w:val="18"/>
        </w:rPr>
        <w:instrText xml:space="preserve"> REF _Ref23859661 \r \h </w:instrText>
      </w:r>
      <w:r w:rsidR="00E249FC">
        <w:rPr>
          <w:rFonts w:ascii="Arial" w:hAnsi="Arial"/>
          <w:sz w:val="18"/>
          <w:szCs w:val="18"/>
        </w:rPr>
      </w:r>
      <w:r w:rsidR="00E249FC">
        <w:rPr>
          <w:rFonts w:ascii="Arial" w:hAnsi="Arial"/>
          <w:sz w:val="18"/>
          <w:szCs w:val="18"/>
        </w:rPr>
        <w:fldChar w:fldCharType="separate"/>
      </w:r>
      <w:r w:rsidR="00E249FC">
        <w:rPr>
          <w:rFonts w:ascii="Arial" w:hAnsi="Arial"/>
          <w:sz w:val="18"/>
          <w:szCs w:val="18"/>
        </w:rPr>
        <w:t>5.1</w:t>
      </w:r>
      <w:r w:rsidR="00E249FC">
        <w:rPr>
          <w:rFonts w:ascii="Arial" w:hAnsi="Arial"/>
          <w:sz w:val="18"/>
          <w:szCs w:val="18"/>
        </w:rPr>
        <w:fldChar w:fldCharType="end"/>
      </w:r>
      <w:r w:rsidR="009A6356">
        <w:rPr>
          <w:rFonts w:ascii="Arial" w:hAnsi="Arial"/>
          <w:sz w:val="18"/>
          <w:szCs w:val="18"/>
        </w:rPr>
        <w:t xml:space="preserve"> </w:t>
      </w:r>
      <w:r w:rsidRPr="00ED79E9">
        <w:rPr>
          <w:rFonts w:ascii="Arial" w:hAnsi="Arial"/>
          <w:sz w:val="18"/>
          <w:szCs w:val="18"/>
        </w:rPr>
        <w:t xml:space="preserve">to </w:t>
      </w:r>
      <w:r w:rsidR="00E249FC">
        <w:rPr>
          <w:rFonts w:ascii="Arial" w:hAnsi="Arial"/>
          <w:sz w:val="18"/>
          <w:szCs w:val="18"/>
        </w:rPr>
        <w:fldChar w:fldCharType="begin"/>
      </w:r>
      <w:r w:rsidR="00E249FC">
        <w:rPr>
          <w:rFonts w:ascii="Arial" w:hAnsi="Arial"/>
          <w:sz w:val="18"/>
          <w:szCs w:val="18"/>
        </w:rPr>
        <w:instrText xml:space="preserve"> REF _Ref23859672 \r \h </w:instrText>
      </w:r>
      <w:r w:rsidR="00E249FC">
        <w:rPr>
          <w:rFonts w:ascii="Arial" w:hAnsi="Arial"/>
          <w:sz w:val="18"/>
          <w:szCs w:val="18"/>
        </w:rPr>
      </w:r>
      <w:r w:rsidR="00E249FC">
        <w:rPr>
          <w:rFonts w:ascii="Arial" w:hAnsi="Arial"/>
          <w:sz w:val="18"/>
          <w:szCs w:val="18"/>
        </w:rPr>
        <w:fldChar w:fldCharType="separate"/>
      </w:r>
      <w:r w:rsidR="00E249FC">
        <w:rPr>
          <w:rFonts w:ascii="Arial" w:hAnsi="Arial"/>
          <w:sz w:val="18"/>
          <w:szCs w:val="18"/>
        </w:rPr>
        <w:t>5.3</w:t>
      </w:r>
      <w:r w:rsidR="00E249FC">
        <w:rPr>
          <w:rFonts w:ascii="Arial" w:hAnsi="Arial"/>
          <w:sz w:val="18"/>
          <w:szCs w:val="18"/>
        </w:rPr>
        <w:fldChar w:fldCharType="end"/>
      </w:r>
      <w:r w:rsidR="00E249FC">
        <w:rPr>
          <w:rFonts w:ascii="Arial" w:hAnsi="Arial"/>
          <w:sz w:val="18"/>
          <w:szCs w:val="18"/>
        </w:rPr>
        <w:t xml:space="preserve"> </w:t>
      </w:r>
      <w:r w:rsidR="00CB1A46">
        <w:rPr>
          <w:rFonts w:ascii="Arial" w:hAnsi="Arial"/>
          <w:sz w:val="18"/>
          <w:szCs w:val="18"/>
        </w:rPr>
        <w:t>(</w:t>
      </w:r>
      <w:r w:rsidR="00E249FC" w:rsidRPr="00CB1A46">
        <w:rPr>
          <w:rFonts w:ascii="Arial" w:hAnsi="Arial"/>
          <w:i/>
          <w:sz w:val="18"/>
          <w:szCs w:val="18"/>
        </w:rPr>
        <w:t>Acceptance of Advertisement Copy</w:t>
      </w:r>
      <w:r w:rsidR="00CB1A46">
        <w:rPr>
          <w:rFonts w:ascii="Arial" w:hAnsi="Arial"/>
          <w:sz w:val="18"/>
          <w:szCs w:val="18"/>
        </w:rPr>
        <w:t>)</w:t>
      </w:r>
      <w:r w:rsidRPr="00ED79E9">
        <w:rPr>
          <w:rFonts w:ascii="Arial" w:hAnsi="Arial"/>
          <w:sz w:val="18"/>
          <w:szCs w:val="18"/>
        </w:rPr>
        <w:t xml:space="preserve">, the Broadcaster shall </w:t>
      </w:r>
      <w:r w:rsidR="007A2582">
        <w:rPr>
          <w:rFonts w:ascii="Arial" w:hAnsi="Arial"/>
          <w:sz w:val="18"/>
          <w:szCs w:val="18"/>
        </w:rPr>
        <w:t>inform</w:t>
      </w:r>
      <w:r w:rsidRPr="00ED79E9">
        <w:rPr>
          <w:rFonts w:ascii="Arial" w:hAnsi="Arial"/>
          <w:sz w:val="18"/>
          <w:szCs w:val="18"/>
        </w:rPr>
        <w:t xml:space="preserve"> the Buyer</w:t>
      </w:r>
      <w:r w:rsidR="007A2582">
        <w:rPr>
          <w:rFonts w:ascii="Arial" w:hAnsi="Arial"/>
          <w:sz w:val="18"/>
          <w:szCs w:val="18"/>
        </w:rPr>
        <w:t xml:space="preserve"> in writing (which may include email) of such failure and the Buyer</w:t>
      </w:r>
      <w:r w:rsidRPr="00ED79E9">
        <w:rPr>
          <w:rFonts w:ascii="Arial" w:hAnsi="Arial"/>
          <w:sz w:val="18"/>
          <w:szCs w:val="18"/>
        </w:rPr>
        <w:t xml:space="preserve"> must supply Advertisement Copy or alternative Advertisement Copy as soon as possible prior to the date of intended </w:t>
      </w:r>
      <w:r w:rsidRPr="00ED79E9">
        <w:rPr>
          <w:rFonts w:ascii="Arial" w:hAnsi="Arial"/>
          <w:sz w:val="18"/>
          <w:szCs w:val="18"/>
        </w:rPr>
        <w:lastRenderedPageBreak/>
        <w:t xml:space="preserve">transmission.  Advertisement Copy or alternative Advertisement Copy, if supplied by the Buyer less than </w:t>
      </w:r>
      <w:r>
        <w:rPr>
          <w:rFonts w:ascii="Arial" w:hAnsi="Arial"/>
          <w:sz w:val="18"/>
        </w:rPr>
        <w:t>2 (</w:t>
      </w:r>
      <w:r w:rsidRPr="00ED79E9">
        <w:rPr>
          <w:rFonts w:ascii="Arial" w:hAnsi="Arial"/>
          <w:sz w:val="18"/>
          <w:szCs w:val="18"/>
        </w:rPr>
        <w:t>two</w:t>
      </w:r>
      <w:r>
        <w:rPr>
          <w:rFonts w:ascii="Arial" w:hAnsi="Arial"/>
          <w:sz w:val="18"/>
        </w:rPr>
        <w:t>)</w:t>
      </w:r>
      <w:r w:rsidRPr="00ED79E9">
        <w:rPr>
          <w:rFonts w:ascii="Arial" w:hAnsi="Arial"/>
          <w:sz w:val="18"/>
          <w:szCs w:val="18"/>
        </w:rPr>
        <w:t xml:space="preserve"> </w:t>
      </w:r>
      <w:r w:rsidR="006F3A2F">
        <w:rPr>
          <w:rFonts w:ascii="Arial" w:hAnsi="Arial"/>
          <w:sz w:val="18"/>
          <w:szCs w:val="18"/>
        </w:rPr>
        <w:t xml:space="preserve">clear </w:t>
      </w:r>
      <w:r w:rsidRPr="00ED79E9">
        <w:rPr>
          <w:rFonts w:ascii="Arial" w:hAnsi="Arial"/>
          <w:sz w:val="18"/>
          <w:szCs w:val="18"/>
        </w:rPr>
        <w:t>Working Days prior to the dat</w:t>
      </w:r>
      <w:r w:rsidR="00FF706C">
        <w:rPr>
          <w:rFonts w:ascii="Arial" w:hAnsi="Arial"/>
          <w:sz w:val="18"/>
          <w:szCs w:val="18"/>
        </w:rPr>
        <w:t xml:space="preserve">e of intended transmission and </w:t>
      </w:r>
      <w:r>
        <w:rPr>
          <w:rFonts w:ascii="Arial" w:hAnsi="Arial"/>
          <w:sz w:val="18"/>
        </w:rPr>
        <w:t xml:space="preserve">if </w:t>
      </w:r>
      <w:r w:rsidRPr="00ED79E9">
        <w:rPr>
          <w:rFonts w:ascii="Arial" w:hAnsi="Arial"/>
          <w:sz w:val="18"/>
          <w:szCs w:val="18"/>
        </w:rPr>
        <w:t>accepted</w:t>
      </w:r>
      <w:r w:rsidR="00FF706C">
        <w:rPr>
          <w:rFonts w:ascii="Arial" w:hAnsi="Arial"/>
          <w:sz w:val="18"/>
          <w:szCs w:val="18"/>
        </w:rPr>
        <w:t xml:space="preserve"> </w:t>
      </w:r>
      <w:r w:rsidRPr="00ED79E9">
        <w:rPr>
          <w:rFonts w:ascii="Arial" w:hAnsi="Arial"/>
          <w:sz w:val="18"/>
          <w:szCs w:val="18"/>
        </w:rPr>
        <w:t xml:space="preserve">will also be subject to a Late Copy Surcharge of £250 </w:t>
      </w:r>
      <w:r>
        <w:rPr>
          <w:rFonts w:ascii="Arial" w:hAnsi="Arial"/>
          <w:sz w:val="18"/>
        </w:rPr>
        <w:t>+</w:t>
      </w:r>
      <w:r w:rsidRPr="00ED79E9">
        <w:rPr>
          <w:rFonts w:ascii="Arial" w:hAnsi="Arial"/>
          <w:sz w:val="18"/>
          <w:szCs w:val="18"/>
        </w:rPr>
        <w:t xml:space="preserve"> VAT per Broadcaster. </w:t>
      </w:r>
      <w:r>
        <w:rPr>
          <w:rFonts w:ascii="Arial" w:hAnsi="Arial"/>
          <w:sz w:val="18"/>
        </w:rPr>
        <w:t>Should</w:t>
      </w:r>
      <w:r w:rsidRPr="00ED79E9">
        <w:rPr>
          <w:rFonts w:ascii="Arial" w:hAnsi="Arial"/>
          <w:sz w:val="18"/>
          <w:szCs w:val="18"/>
        </w:rPr>
        <w:t xml:space="preserve"> Advertisement Copy or alternative Advertisement Copy not </w:t>
      </w:r>
      <w:r>
        <w:rPr>
          <w:rFonts w:ascii="Arial" w:hAnsi="Arial"/>
          <w:sz w:val="18"/>
        </w:rPr>
        <w:t xml:space="preserve">be </w:t>
      </w:r>
      <w:r w:rsidRPr="00ED79E9">
        <w:rPr>
          <w:rFonts w:ascii="Arial" w:hAnsi="Arial"/>
          <w:sz w:val="18"/>
          <w:szCs w:val="18"/>
        </w:rPr>
        <w:t xml:space="preserve">supplied or not </w:t>
      </w:r>
      <w:r>
        <w:rPr>
          <w:rFonts w:ascii="Arial" w:hAnsi="Arial"/>
          <w:sz w:val="18"/>
        </w:rPr>
        <w:t xml:space="preserve">be </w:t>
      </w:r>
      <w:r w:rsidRPr="00ED79E9">
        <w:rPr>
          <w:rFonts w:ascii="Arial" w:hAnsi="Arial"/>
          <w:sz w:val="18"/>
          <w:szCs w:val="18"/>
        </w:rPr>
        <w:t>accepted, the Buyer shall pay the Broadcaster in full for the Spots booked under this Booking Agreement whether or not any Advertisement Copy is transmitted</w:t>
      </w:r>
      <w:r>
        <w:rPr>
          <w:rFonts w:ascii="Arial" w:hAnsi="Arial"/>
          <w:sz w:val="18"/>
        </w:rPr>
        <w:t>,</w:t>
      </w:r>
      <w:r w:rsidRPr="00ED79E9">
        <w:rPr>
          <w:rFonts w:ascii="Arial" w:hAnsi="Arial"/>
          <w:sz w:val="18"/>
          <w:szCs w:val="18"/>
        </w:rPr>
        <w:t xml:space="preserve"> and</w:t>
      </w:r>
      <w:r>
        <w:rPr>
          <w:rFonts w:ascii="Arial" w:hAnsi="Arial"/>
          <w:sz w:val="18"/>
        </w:rPr>
        <w:t xml:space="preserve"> in such event</w:t>
      </w:r>
      <w:r w:rsidRPr="00ED79E9">
        <w:rPr>
          <w:rFonts w:ascii="Arial" w:hAnsi="Arial"/>
          <w:sz w:val="18"/>
          <w:szCs w:val="18"/>
        </w:rPr>
        <w:t xml:space="preserve"> the Broadcaster at its reasonable discretion may repeat previously transmitted Advertisement Copy to fulfil its regulatory obligations or cancel the transmission of the relevant Advertisement Copy.</w:t>
      </w:r>
      <w:bookmarkEnd w:id="12"/>
      <w:r w:rsidRPr="00ED79E9">
        <w:rPr>
          <w:rFonts w:ascii="Arial" w:hAnsi="Arial"/>
          <w:sz w:val="18"/>
          <w:szCs w:val="18"/>
        </w:rPr>
        <w:t xml:space="preserve">  </w:t>
      </w:r>
    </w:p>
    <w:p w:rsidR="00136DD9" w:rsidRPr="00ED79E9" w:rsidRDefault="00136DD9"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The provisions of this clause </w:t>
      </w:r>
      <w:r w:rsidR="00E249FC">
        <w:rPr>
          <w:rFonts w:ascii="Arial" w:hAnsi="Arial"/>
          <w:sz w:val="18"/>
          <w:szCs w:val="18"/>
        </w:rPr>
        <w:fldChar w:fldCharType="begin"/>
      </w:r>
      <w:r w:rsidR="00E249FC">
        <w:rPr>
          <w:rFonts w:ascii="Arial" w:hAnsi="Arial"/>
          <w:sz w:val="18"/>
          <w:szCs w:val="18"/>
        </w:rPr>
        <w:instrText xml:space="preserve"> REF _Ref23859775 \r \h </w:instrText>
      </w:r>
      <w:r w:rsidR="00E249FC">
        <w:rPr>
          <w:rFonts w:ascii="Arial" w:hAnsi="Arial"/>
          <w:sz w:val="18"/>
          <w:szCs w:val="18"/>
        </w:rPr>
      </w:r>
      <w:r w:rsidR="00E249FC">
        <w:rPr>
          <w:rFonts w:ascii="Arial" w:hAnsi="Arial"/>
          <w:sz w:val="18"/>
          <w:szCs w:val="18"/>
        </w:rPr>
        <w:fldChar w:fldCharType="separate"/>
      </w:r>
      <w:r w:rsidR="00E249FC">
        <w:rPr>
          <w:rFonts w:ascii="Arial" w:hAnsi="Arial"/>
          <w:sz w:val="18"/>
          <w:szCs w:val="18"/>
        </w:rPr>
        <w:t>5</w:t>
      </w:r>
      <w:r w:rsidR="00E249FC">
        <w:rPr>
          <w:rFonts w:ascii="Arial" w:hAnsi="Arial"/>
          <w:sz w:val="18"/>
          <w:szCs w:val="18"/>
        </w:rPr>
        <w:fldChar w:fldCharType="end"/>
      </w:r>
      <w:r w:rsidRPr="00ED79E9">
        <w:rPr>
          <w:rFonts w:ascii="Arial" w:hAnsi="Arial"/>
          <w:sz w:val="18"/>
          <w:szCs w:val="18"/>
        </w:rPr>
        <w:t xml:space="preserve"> </w:t>
      </w:r>
      <w:r w:rsidR="00E249FC" w:rsidRPr="00CB1A46">
        <w:rPr>
          <w:rFonts w:ascii="Arial" w:hAnsi="Arial"/>
          <w:sz w:val="18"/>
          <w:szCs w:val="18"/>
        </w:rPr>
        <w:t>(</w:t>
      </w:r>
      <w:r w:rsidR="00E249FC" w:rsidRPr="00CB1A46">
        <w:rPr>
          <w:rFonts w:ascii="Arial" w:hAnsi="Arial"/>
          <w:i/>
          <w:sz w:val="18"/>
          <w:szCs w:val="18"/>
        </w:rPr>
        <w:t>Acceptance of Advertisement Copy</w:t>
      </w:r>
      <w:r w:rsidR="00CB1A46">
        <w:rPr>
          <w:rFonts w:ascii="Arial" w:hAnsi="Arial"/>
          <w:sz w:val="18"/>
          <w:szCs w:val="18"/>
        </w:rPr>
        <w:t xml:space="preserve">) </w:t>
      </w:r>
      <w:r w:rsidRPr="00ED79E9">
        <w:rPr>
          <w:rFonts w:ascii="Arial" w:hAnsi="Arial"/>
          <w:sz w:val="18"/>
          <w:szCs w:val="18"/>
        </w:rPr>
        <w:t>shall be without prejudice to any special arrangements agreed between the Buyer and the Broadcaster in writing</w:t>
      </w:r>
      <w:r w:rsidR="00FA74B5">
        <w:rPr>
          <w:rFonts w:ascii="Arial" w:hAnsi="Arial"/>
          <w:sz w:val="18"/>
          <w:szCs w:val="18"/>
        </w:rPr>
        <w:t xml:space="preserve"> with</w:t>
      </w:r>
      <w:r w:rsidR="00C10965">
        <w:rPr>
          <w:rFonts w:ascii="Arial" w:hAnsi="Arial"/>
          <w:sz w:val="18"/>
          <w:szCs w:val="18"/>
        </w:rPr>
        <w:t xml:space="preserve"> respect to the delivery of Advertisement Copy or alternative Advertisement Copy.</w:t>
      </w:r>
      <w:r w:rsidRPr="00ED79E9">
        <w:rPr>
          <w:rFonts w:ascii="Arial" w:hAnsi="Arial"/>
          <w:sz w:val="18"/>
          <w:szCs w:val="18"/>
        </w:rPr>
        <w:t xml:space="preserve"> </w:t>
      </w:r>
    </w:p>
    <w:p w:rsidR="00136DD9" w:rsidRPr="00ED79E9" w:rsidRDefault="00136DD9"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bookmarkStart w:id="13" w:name="_Ref23860071"/>
      <w:r w:rsidRPr="00ED79E9">
        <w:rPr>
          <w:rFonts w:ascii="Arial" w:hAnsi="Arial"/>
          <w:sz w:val="18"/>
          <w:szCs w:val="18"/>
        </w:rPr>
        <w:t>The Broadcaster shall not be liable for any addition to, changes in</w:t>
      </w:r>
      <w:r w:rsidR="00697ED5" w:rsidRPr="00ED79E9">
        <w:rPr>
          <w:rFonts w:ascii="Arial" w:hAnsi="Arial"/>
          <w:sz w:val="18"/>
          <w:szCs w:val="18"/>
        </w:rPr>
        <w:t>,</w:t>
      </w:r>
      <w:r w:rsidRPr="00ED79E9">
        <w:rPr>
          <w:rFonts w:ascii="Arial" w:hAnsi="Arial"/>
          <w:sz w:val="18"/>
          <w:szCs w:val="18"/>
        </w:rPr>
        <w:t xml:space="preserve"> deletions from</w:t>
      </w:r>
      <w:r w:rsidR="00697ED5" w:rsidRPr="00ED79E9">
        <w:rPr>
          <w:rFonts w:ascii="Arial" w:hAnsi="Arial"/>
          <w:sz w:val="18"/>
          <w:szCs w:val="18"/>
        </w:rPr>
        <w:t xml:space="preserve"> </w:t>
      </w:r>
      <w:r w:rsidRPr="00ED79E9">
        <w:rPr>
          <w:rFonts w:ascii="Arial" w:hAnsi="Arial"/>
          <w:sz w:val="18"/>
          <w:szCs w:val="18"/>
        </w:rPr>
        <w:t>or non-transmission of any Advertisement Copy required by Ofcom</w:t>
      </w:r>
      <w:r w:rsidR="00685872">
        <w:rPr>
          <w:rFonts w:ascii="Arial" w:hAnsi="Arial"/>
          <w:sz w:val="18"/>
          <w:szCs w:val="18"/>
        </w:rPr>
        <w:t xml:space="preserve"> or the ASA</w:t>
      </w:r>
      <w:r w:rsidRPr="00ED79E9">
        <w:rPr>
          <w:rFonts w:ascii="Arial" w:hAnsi="Arial"/>
          <w:sz w:val="18"/>
          <w:szCs w:val="18"/>
        </w:rPr>
        <w:t xml:space="preserve"> or for the withholding or withdrawal of approval of any Advertisement Copy by </w:t>
      </w:r>
      <w:r w:rsidR="009A6356">
        <w:rPr>
          <w:rFonts w:ascii="Arial" w:hAnsi="Arial"/>
          <w:sz w:val="18"/>
          <w:szCs w:val="18"/>
        </w:rPr>
        <w:t>the</w:t>
      </w:r>
      <w:r w:rsidR="00A04687">
        <w:rPr>
          <w:rFonts w:ascii="Arial" w:hAnsi="Arial"/>
          <w:sz w:val="18"/>
          <w:szCs w:val="18"/>
        </w:rPr>
        <w:t xml:space="preserve"> Copy Clearance Body</w:t>
      </w:r>
      <w:r w:rsidRPr="00ED79E9">
        <w:rPr>
          <w:rFonts w:ascii="Arial" w:hAnsi="Arial"/>
          <w:sz w:val="18"/>
          <w:szCs w:val="18"/>
        </w:rPr>
        <w:t xml:space="preserve"> or for any costs, loss, damage, expenses or claims resulting from any such action.</w:t>
      </w:r>
      <w:bookmarkEnd w:id="13"/>
    </w:p>
    <w:p w:rsidR="00136DD9" w:rsidRPr="00ED79E9" w:rsidRDefault="00136DD9"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bookmarkStart w:id="14" w:name="_Ref23860079"/>
      <w:r w:rsidRPr="00ED79E9">
        <w:rPr>
          <w:rFonts w:ascii="Arial" w:hAnsi="Arial"/>
          <w:sz w:val="18"/>
          <w:szCs w:val="18"/>
        </w:rPr>
        <w:t xml:space="preserve">Notwithstanding the provisions above in this clause </w:t>
      </w:r>
      <w:r w:rsidR="00E249FC">
        <w:rPr>
          <w:rFonts w:ascii="Arial" w:hAnsi="Arial"/>
          <w:sz w:val="18"/>
          <w:szCs w:val="18"/>
        </w:rPr>
        <w:fldChar w:fldCharType="begin"/>
      </w:r>
      <w:r w:rsidR="00E249FC">
        <w:rPr>
          <w:rFonts w:ascii="Arial" w:hAnsi="Arial"/>
          <w:sz w:val="18"/>
          <w:szCs w:val="18"/>
        </w:rPr>
        <w:instrText xml:space="preserve"> REF _Ref23859775 \r \h </w:instrText>
      </w:r>
      <w:r w:rsidR="00E249FC">
        <w:rPr>
          <w:rFonts w:ascii="Arial" w:hAnsi="Arial"/>
          <w:sz w:val="18"/>
          <w:szCs w:val="18"/>
        </w:rPr>
      </w:r>
      <w:r w:rsidR="00E249FC">
        <w:rPr>
          <w:rFonts w:ascii="Arial" w:hAnsi="Arial"/>
          <w:sz w:val="18"/>
          <w:szCs w:val="18"/>
        </w:rPr>
        <w:fldChar w:fldCharType="separate"/>
      </w:r>
      <w:r w:rsidR="00E249FC">
        <w:rPr>
          <w:rFonts w:ascii="Arial" w:hAnsi="Arial"/>
          <w:sz w:val="18"/>
          <w:szCs w:val="18"/>
        </w:rPr>
        <w:t>5</w:t>
      </w:r>
      <w:r w:rsidR="00E249FC">
        <w:rPr>
          <w:rFonts w:ascii="Arial" w:hAnsi="Arial"/>
          <w:sz w:val="18"/>
          <w:szCs w:val="18"/>
        </w:rPr>
        <w:fldChar w:fldCharType="end"/>
      </w:r>
      <w:r w:rsidR="009A6356">
        <w:rPr>
          <w:rFonts w:ascii="Arial" w:hAnsi="Arial"/>
          <w:sz w:val="18"/>
          <w:szCs w:val="18"/>
        </w:rPr>
        <w:t xml:space="preserve"> </w:t>
      </w:r>
      <w:r w:rsidR="00E249FC" w:rsidRPr="00CB1A46">
        <w:rPr>
          <w:rFonts w:ascii="Arial" w:hAnsi="Arial"/>
          <w:sz w:val="18"/>
          <w:szCs w:val="18"/>
        </w:rPr>
        <w:t>(</w:t>
      </w:r>
      <w:r w:rsidR="00E249FC" w:rsidRPr="00CB1A46">
        <w:rPr>
          <w:rFonts w:ascii="Arial" w:hAnsi="Arial"/>
          <w:i/>
          <w:sz w:val="18"/>
          <w:szCs w:val="18"/>
        </w:rPr>
        <w:t xml:space="preserve">Acceptance </w:t>
      </w:r>
      <w:r w:rsidR="00011D1E">
        <w:rPr>
          <w:rFonts w:ascii="Arial" w:hAnsi="Arial"/>
          <w:i/>
          <w:sz w:val="18"/>
          <w:szCs w:val="18"/>
        </w:rPr>
        <w:t>of</w:t>
      </w:r>
      <w:r w:rsidR="00E249FC" w:rsidRPr="00CB1A46">
        <w:rPr>
          <w:rFonts w:ascii="Arial" w:hAnsi="Arial"/>
          <w:i/>
          <w:sz w:val="18"/>
          <w:szCs w:val="18"/>
        </w:rPr>
        <w:t xml:space="preserve"> Advertisement Copy</w:t>
      </w:r>
      <w:r w:rsidR="00E249FC" w:rsidRPr="00CB1A46">
        <w:rPr>
          <w:rFonts w:ascii="Arial" w:hAnsi="Arial"/>
          <w:sz w:val="18"/>
          <w:szCs w:val="18"/>
        </w:rPr>
        <w:t>)</w:t>
      </w:r>
      <w:r w:rsidRPr="00ED79E9">
        <w:rPr>
          <w:rFonts w:ascii="Arial" w:hAnsi="Arial"/>
          <w:sz w:val="18"/>
          <w:szCs w:val="18"/>
        </w:rPr>
        <w:t>, the Broadcaster reserves the right, in its absolute discretion, to do any act or thing in respect of the transmission of any Advertisement Copy or part thereof (including the</w:t>
      </w:r>
      <w:r w:rsidR="00354A4A">
        <w:rPr>
          <w:rFonts w:ascii="Arial" w:hAnsi="Arial"/>
          <w:sz w:val="18"/>
          <w:szCs w:val="18"/>
        </w:rPr>
        <w:t xml:space="preserve"> </w:t>
      </w:r>
      <w:r w:rsidRPr="00ED79E9">
        <w:rPr>
          <w:rFonts w:ascii="Arial" w:hAnsi="Arial"/>
          <w:sz w:val="18"/>
          <w:szCs w:val="18"/>
        </w:rPr>
        <w:t xml:space="preserve">fading, editing or cutting thereof) which, in its reasonable opinion, contains any </w:t>
      </w:r>
      <w:r w:rsidR="00D57F5F" w:rsidRPr="00ED79E9">
        <w:rPr>
          <w:rFonts w:ascii="Arial" w:hAnsi="Arial"/>
          <w:sz w:val="18"/>
          <w:szCs w:val="18"/>
        </w:rPr>
        <w:t>unsuitable</w:t>
      </w:r>
      <w:r>
        <w:rPr>
          <w:rFonts w:ascii="Arial" w:hAnsi="Arial"/>
          <w:sz w:val="18"/>
        </w:rPr>
        <w:t xml:space="preserve"> material</w:t>
      </w:r>
      <w:r w:rsidR="00D57F5F" w:rsidRPr="00ED79E9">
        <w:rPr>
          <w:rFonts w:ascii="Arial" w:hAnsi="Arial"/>
          <w:sz w:val="18"/>
          <w:szCs w:val="18"/>
        </w:rPr>
        <w:t xml:space="preserve"> </w:t>
      </w:r>
      <w:r w:rsidRPr="00ED79E9">
        <w:rPr>
          <w:rFonts w:ascii="Arial" w:hAnsi="Arial"/>
          <w:sz w:val="18"/>
          <w:szCs w:val="18"/>
        </w:rPr>
        <w:t>for broadcast and the Broadcaster shall not incur any liability whatsoever to the Buyer or any Advertiser in respect thereof.</w:t>
      </w:r>
      <w:bookmarkEnd w:id="14"/>
      <w:r w:rsidRPr="00ED79E9">
        <w:rPr>
          <w:rFonts w:ascii="Arial" w:hAnsi="Arial"/>
          <w:sz w:val="18"/>
          <w:szCs w:val="18"/>
        </w:rPr>
        <w:t xml:space="preserve"> </w:t>
      </w:r>
    </w:p>
    <w:p w:rsidR="00136DD9" w:rsidRPr="00ED79E9" w:rsidRDefault="00136DD9"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bookmarkStart w:id="15" w:name="_Ref23860089"/>
      <w:r w:rsidRPr="00ED79E9">
        <w:rPr>
          <w:rFonts w:ascii="Arial" w:hAnsi="Arial"/>
          <w:sz w:val="18"/>
          <w:szCs w:val="18"/>
        </w:rPr>
        <w:t xml:space="preserve">The Broadcaster acting reasonably shall be entitled to restrict </w:t>
      </w:r>
      <w:r w:rsidR="008772F9">
        <w:rPr>
          <w:rFonts w:ascii="Arial" w:hAnsi="Arial"/>
          <w:sz w:val="18"/>
          <w:szCs w:val="18"/>
        </w:rPr>
        <w:t xml:space="preserve">transmission of, </w:t>
      </w:r>
      <w:r w:rsidRPr="00ED79E9">
        <w:rPr>
          <w:rFonts w:ascii="Arial" w:hAnsi="Arial"/>
          <w:sz w:val="18"/>
          <w:szCs w:val="18"/>
        </w:rPr>
        <w:t>or prevent any repeat transmission of any Advertisement Copy.</w:t>
      </w:r>
      <w:bookmarkEnd w:id="15"/>
      <w:r w:rsidRPr="00ED79E9">
        <w:rPr>
          <w:rFonts w:ascii="Arial" w:hAnsi="Arial"/>
          <w:sz w:val="18"/>
          <w:szCs w:val="18"/>
        </w:rPr>
        <w:t xml:space="preserve"> </w:t>
      </w:r>
    </w:p>
    <w:p w:rsidR="00136DD9" w:rsidRPr="00ED79E9" w:rsidRDefault="00136DD9"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bookmarkStart w:id="16" w:name="_Ref23860036"/>
      <w:r w:rsidRPr="00ED79E9">
        <w:rPr>
          <w:rFonts w:ascii="Arial" w:hAnsi="Arial"/>
          <w:sz w:val="18"/>
          <w:szCs w:val="18"/>
        </w:rPr>
        <w:t xml:space="preserve">A Buyer may not change the Advertisement Copy after approval by the Broadcaster from one product </w:t>
      </w:r>
      <w:r w:rsidR="008148CC" w:rsidRPr="00ED79E9">
        <w:rPr>
          <w:rFonts w:ascii="Arial" w:hAnsi="Arial"/>
          <w:sz w:val="18"/>
          <w:szCs w:val="18"/>
        </w:rPr>
        <w:t xml:space="preserve">or service </w:t>
      </w:r>
      <w:r w:rsidRPr="00ED79E9">
        <w:rPr>
          <w:rFonts w:ascii="Arial" w:hAnsi="Arial"/>
          <w:sz w:val="18"/>
          <w:szCs w:val="18"/>
        </w:rPr>
        <w:t>to another product</w:t>
      </w:r>
      <w:r w:rsidR="008148CC" w:rsidRPr="00ED79E9">
        <w:rPr>
          <w:rFonts w:ascii="Arial" w:hAnsi="Arial"/>
          <w:sz w:val="18"/>
          <w:szCs w:val="18"/>
        </w:rPr>
        <w:t xml:space="preserve"> or service</w:t>
      </w:r>
      <w:r w:rsidRPr="00ED79E9">
        <w:rPr>
          <w:rFonts w:ascii="Arial" w:hAnsi="Arial"/>
          <w:sz w:val="18"/>
          <w:szCs w:val="18"/>
        </w:rPr>
        <w:t>.</w:t>
      </w:r>
      <w:bookmarkEnd w:id="16"/>
      <w:r w:rsidRPr="00ED79E9">
        <w:rPr>
          <w:rFonts w:ascii="Arial" w:hAnsi="Arial"/>
          <w:sz w:val="18"/>
          <w:szCs w:val="18"/>
        </w:rPr>
        <w:t xml:space="preserve"> </w:t>
      </w:r>
    </w:p>
    <w:p w:rsidR="00136DD9" w:rsidRPr="00ED79E9" w:rsidRDefault="00136DD9"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bookmarkStart w:id="17" w:name="_Ref23860096"/>
      <w:r w:rsidRPr="00ED79E9">
        <w:rPr>
          <w:rFonts w:ascii="Arial" w:hAnsi="Arial"/>
          <w:sz w:val="18"/>
          <w:szCs w:val="18"/>
        </w:rPr>
        <w:t>The Broadcaster shall be entitled, at its absolute discretion, to refuse Advertisement Copy which advertises more than one product</w:t>
      </w:r>
      <w:r w:rsidR="003B34EF">
        <w:rPr>
          <w:rFonts w:ascii="Arial" w:hAnsi="Arial"/>
          <w:sz w:val="18"/>
          <w:szCs w:val="18"/>
        </w:rPr>
        <w:t>,</w:t>
      </w:r>
      <w:r w:rsidR="000334AA" w:rsidRPr="00ED79E9">
        <w:rPr>
          <w:rFonts w:ascii="Arial" w:hAnsi="Arial"/>
          <w:sz w:val="18"/>
          <w:szCs w:val="18"/>
        </w:rPr>
        <w:t xml:space="preserve"> service</w:t>
      </w:r>
      <w:r w:rsidR="003B34EF">
        <w:rPr>
          <w:rFonts w:ascii="Arial" w:hAnsi="Arial"/>
          <w:sz w:val="18"/>
          <w:szCs w:val="18"/>
        </w:rPr>
        <w:t xml:space="preserve"> or entity</w:t>
      </w:r>
      <w:r w:rsidRPr="00ED79E9">
        <w:rPr>
          <w:rFonts w:ascii="Arial" w:hAnsi="Arial"/>
          <w:sz w:val="18"/>
          <w:szCs w:val="18"/>
        </w:rPr>
        <w:t>.</w:t>
      </w:r>
      <w:bookmarkEnd w:id="17"/>
    </w:p>
    <w:p w:rsidR="00136DD9" w:rsidRPr="00ED79E9" w:rsidRDefault="00136DD9"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The Broadcaster will use reasonable endeavours </w:t>
      </w:r>
      <w:proofErr w:type="gramStart"/>
      <w:r w:rsidRPr="00ED79E9">
        <w:rPr>
          <w:rFonts w:ascii="Arial" w:hAnsi="Arial"/>
          <w:sz w:val="18"/>
          <w:szCs w:val="18"/>
        </w:rPr>
        <w:t>where</w:t>
      </w:r>
      <w:proofErr w:type="gramEnd"/>
      <w:r w:rsidRPr="00ED79E9">
        <w:rPr>
          <w:rFonts w:ascii="Arial" w:hAnsi="Arial"/>
          <w:sz w:val="18"/>
          <w:szCs w:val="18"/>
        </w:rPr>
        <w:t xml:space="preserve"> requested by a Buyer to apply Copy Rotation in accordance with the Buyer’s transmission instructions.</w:t>
      </w:r>
    </w:p>
    <w:p w:rsidR="00136DD9" w:rsidRPr="00ED79E9" w:rsidRDefault="00136DD9" w:rsidP="00ED79E9">
      <w:pPr>
        <w:tabs>
          <w:tab w:val="left" w:pos="0"/>
        </w:tabs>
        <w:ind w:left="567"/>
        <w:jc w:val="both"/>
        <w:rPr>
          <w:rFonts w:ascii="Arial" w:hAnsi="Arial"/>
          <w:sz w:val="18"/>
          <w:szCs w:val="18"/>
        </w:rPr>
      </w:pPr>
    </w:p>
    <w:p w:rsidR="00C10965" w:rsidRPr="00ED79E9" w:rsidRDefault="00CA7815" w:rsidP="007A2582">
      <w:pPr>
        <w:numPr>
          <w:ilvl w:val="1"/>
          <w:numId w:val="8"/>
        </w:numPr>
        <w:tabs>
          <w:tab w:val="left" w:pos="0"/>
        </w:tabs>
        <w:ind w:left="567" w:hanging="567"/>
        <w:jc w:val="both"/>
        <w:rPr>
          <w:rFonts w:ascii="Arial" w:hAnsi="Arial"/>
          <w:sz w:val="18"/>
          <w:szCs w:val="18"/>
        </w:rPr>
      </w:pPr>
      <w:r w:rsidRPr="00ED79E9">
        <w:rPr>
          <w:rFonts w:ascii="Arial" w:hAnsi="Arial"/>
          <w:sz w:val="18"/>
          <w:szCs w:val="18"/>
        </w:rPr>
        <w:t>If</w:t>
      </w:r>
      <w:r w:rsidR="00EC3D86" w:rsidRPr="00ED79E9">
        <w:rPr>
          <w:rFonts w:ascii="Arial" w:hAnsi="Arial"/>
          <w:sz w:val="18"/>
          <w:szCs w:val="18"/>
        </w:rPr>
        <w:t>,</w:t>
      </w:r>
      <w:r w:rsidRPr="00ED79E9">
        <w:rPr>
          <w:rFonts w:ascii="Arial" w:hAnsi="Arial"/>
          <w:sz w:val="18"/>
          <w:szCs w:val="18"/>
        </w:rPr>
        <w:t xml:space="preserve"> in the Broadcaster's opinion</w:t>
      </w:r>
      <w:r w:rsidR="00EC3D86" w:rsidRPr="00ED79E9">
        <w:rPr>
          <w:rFonts w:ascii="Arial" w:hAnsi="Arial"/>
          <w:sz w:val="18"/>
          <w:szCs w:val="18"/>
        </w:rPr>
        <w:t>,</w:t>
      </w:r>
      <w:r w:rsidRPr="00ED79E9">
        <w:rPr>
          <w:rFonts w:ascii="Arial" w:hAnsi="Arial"/>
          <w:sz w:val="18"/>
          <w:szCs w:val="18"/>
        </w:rPr>
        <w:t xml:space="preserve"> Advertisement Copy depicts the goods or services of more than one brand or Advertiser through the editing of two or more Time-</w:t>
      </w:r>
      <w:r>
        <w:rPr>
          <w:rFonts w:ascii="Arial" w:hAnsi="Arial"/>
          <w:sz w:val="18"/>
        </w:rPr>
        <w:t>Lengths</w:t>
      </w:r>
      <w:r w:rsidRPr="00ED79E9">
        <w:rPr>
          <w:rFonts w:ascii="Arial" w:hAnsi="Arial"/>
          <w:sz w:val="18"/>
          <w:szCs w:val="18"/>
        </w:rPr>
        <w:t xml:space="preserve"> (so-called "</w:t>
      </w:r>
      <w:r w:rsidRPr="00C67F82">
        <w:rPr>
          <w:rFonts w:ascii="Arial" w:hAnsi="Arial"/>
          <w:b/>
          <w:sz w:val="18"/>
        </w:rPr>
        <w:t>Tagging</w:t>
      </w:r>
      <w:r w:rsidRPr="00ED79E9">
        <w:rPr>
          <w:rFonts w:ascii="Arial" w:hAnsi="Arial"/>
          <w:sz w:val="18"/>
          <w:szCs w:val="18"/>
        </w:rPr>
        <w:t>"), the Broadcaster shall be entitled to charge the Buyer in respect of such Advertisement Copy for the original Time-</w:t>
      </w:r>
      <w:r w:rsidR="00B60066">
        <w:rPr>
          <w:rFonts w:ascii="Arial" w:hAnsi="Arial"/>
          <w:sz w:val="18"/>
          <w:szCs w:val="18"/>
        </w:rPr>
        <w:t>L</w:t>
      </w:r>
      <w:r>
        <w:rPr>
          <w:rFonts w:ascii="Arial" w:hAnsi="Arial"/>
          <w:sz w:val="18"/>
        </w:rPr>
        <w:t>engths</w:t>
      </w:r>
      <w:r w:rsidRPr="00ED79E9">
        <w:rPr>
          <w:rFonts w:ascii="Arial" w:hAnsi="Arial"/>
          <w:sz w:val="18"/>
          <w:szCs w:val="18"/>
        </w:rPr>
        <w:t>.</w:t>
      </w:r>
    </w:p>
    <w:p w:rsidR="00136DD9" w:rsidRPr="00ED79E9" w:rsidRDefault="00136DD9"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bookmarkStart w:id="18" w:name="_Ref23859884"/>
      <w:r w:rsidRPr="00ED79E9">
        <w:rPr>
          <w:rFonts w:ascii="Arial" w:hAnsi="Arial"/>
          <w:sz w:val="18"/>
          <w:szCs w:val="18"/>
        </w:rPr>
        <w:t>Advertisements which are not Standard Time-</w:t>
      </w:r>
      <w:r w:rsidR="005745F3">
        <w:rPr>
          <w:rFonts w:ascii="Arial" w:hAnsi="Arial"/>
          <w:sz w:val="18"/>
          <w:szCs w:val="18"/>
        </w:rPr>
        <w:t>L</w:t>
      </w:r>
      <w:r w:rsidRPr="00ED79E9">
        <w:rPr>
          <w:rFonts w:ascii="Arial" w:hAnsi="Arial"/>
          <w:sz w:val="18"/>
          <w:szCs w:val="18"/>
        </w:rPr>
        <w:t>engths will only be accepted by the Broadcaster if they can be transmitted within the same break as other Advertisements for the same Client or product and the total length bought is a Standard Time-</w:t>
      </w:r>
      <w:r w:rsidR="005745F3">
        <w:rPr>
          <w:rFonts w:ascii="Arial" w:hAnsi="Arial"/>
          <w:sz w:val="18"/>
        </w:rPr>
        <w:t>L</w:t>
      </w:r>
      <w:r w:rsidR="0003268C">
        <w:rPr>
          <w:rFonts w:ascii="Arial" w:hAnsi="Arial"/>
          <w:sz w:val="18"/>
        </w:rPr>
        <w:t>ength</w:t>
      </w:r>
      <w:r w:rsidR="00FA5F3D">
        <w:rPr>
          <w:rFonts w:ascii="Arial" w:hAnsi="Arial"/>
          <w:sz w:val="18"/>
          <w:szCs w:val="18"/>
        </w:rPr>
        <w:t>.  Rates for non-Standard Time-</w:t>
      </w:r>
      <w:r w:rsidR="005745F3">
        <w:rPr>
          <w:rFonts w:ascii="Arial" w:hAnsi="Arial"/>
          <w:sz w:val="18"/>
          <w:szCs w:val="18"/>
        </w:rPr>
        <w:t>L</w:t>
      </w:r>
      <w:r w:rsidR="0003268C">
        <w:rPr>
          <w:rFonts w:ascii="Arial" w:hAnsi="Arial"/>
          <w:sz w:val="18"/>
        </w:rPr>
        <w:t>engths</w:t>
      </w:r>
      <w:r w:rsidRPr="00ED79E9">
        <w:rPr>
          <w:rFonts w:ascii="Arial" w:hAnsi="Arial"/>
          <w:sz w:val="18"/>
          <w:szCs w:val="18"/>
        </w:rPr>
        <w:t xml:space="preserve"> are available from the Broadcaster on request.</w:t>
      </w:r>
      <w:bookmarkEnd w:id="18"/>
    </w:p>
    <w:p w:rsidR="00136DD9" w:rsidRPr="00ED79E9" w:rsidRDefault="00136DD9"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The Buyer shall ensure that, subject to clause </w:t>
      </w:r>
      <w:r w:rsidR="00E249FC">
        <w:rPr>
          <w:rFonts w:ascii="Arial" w:hAnsi="Arial"/>
          <w:sz w:val="18"/>
          <w:szCs w:val="18"/>
        </w:rPr>
        <w:fldChar w:fldCharType="begin"/>
      </w:r>
      <w:r w:rsidR="00E249FC">
        <w:rPr>
          <w:rFonts w:ascii="Arial" w:hAnsi="Arial"/>
          <w:sz w:val="18"/>
          <w:szCs w:val="18"/>
        </w:rPr>
        <w:instrText xml:space="preserve"> REF _Ref23859884 \r \h </w:instrText>
      </w:r>
      <w:r w:rsidR="00E249FC">
        <w:rPr>
          <w:rFonts w:ascii="Arial" w:hAnsi="Arial"/>
          <w:sz w:val="18"/>
          <w:szCs w:val="18"/>
        </w:rPr>
      </w:r>
      <w:r w:rsidR="00E249FC">
        <w:rPr>
          <w:rFonts w:ascii="Arial" w:hAnsi="Arial"/>
          <w:sz w:val="18"/>
          <w:szCs w:val="18"/>
        </w:rPr>
        <w:fldChar w:fldCharType="separate"/>
      </w:r>
      <w:r w:rsidR="00E249FC">
        <w:rPr>
          <w:rFonts w:ascii="Arial" w:hAnsi="Arial"/>
          <w:sz w:val="18"/>
          <w:szCs w:val="18"/>
        </w:rPr>
        <w:t>5.13</w:t>
      </w:r>
      <w:r w:rsidR="00E249FC">
        <w:rPr>
          <w:rFonts w:ascii="Arial" w:hAnsi="Arial"/>
          <w:sz w:val="18"/>
          <w:szCs w:val="18"/>
        </w:rPr>
        <w:fldChar w:fldCharType="end"/>
      </w:r>
      <w:r w:rsidR="00E249FC">
        <w:rPr>
          <w:rFonts w:ascii="Arial" w:hAnsi="Arial"/>
          <w:sz w:val="18"/>
          <w:szCs w:val="18"/>
        </w:rPr>
        <w:t xml:space="preserve"> </w:t>
      </w:r>
      <w:r w:rsidR="00542EAC" w:rsidRPr="00CB1A46">
        <w:rPr>
          <w:rFonts w:ascii="Arial" w:hAnsi="Arial"/>
          <w:sz w:val="18"/>
          <w:szCs w:val="18"/>
        </w:rPr>
        <w:t>(</w:t>
      </w:r>
      <w:r w:rsidR="00E249FC" w:rsidRPr="00542EAC">
        <w:rPr>
          <w:rFonts w:ascii="Arial" w:hAnsi="Arial"/>
          <w:i/>
          <w:sz w:val="18"/>
          <w:szCs w:val="18"/>
        </w:rPr>
        <w:t>Acceptance of Advertisement Copy</w:t>
      </w:r>
      <w:r w:rsidR="00542EAC" w:rsidRPr="00CB1A46">
        <w:rPr>
          <w:rFonts w:ascii="Arial" w:hAnsi="Arial"/>
          <w:sz w:val="18"/>
          <w:szCs w:val="18"/>
        </w:rPr>
        <w:t>)</w:t>
      </w:r>
      <w:r w:rsidRPr="00ED79E9">
        <w:rPr>
          <w:rFonts w:ascii="Arial" w:hAnsi="Arial"/>
          <w:sz w:val="18"/>
          <w:szCs w:val="18"/>
        </w:rPr>
        <w:t>, all Adver</w:t>
      </w:r>
      <w:r w:rsidR="00FA5F3D">
        <w:rPr>
          <w:rFonts w:ascii="Arial" w:hAnsi="Arial"/>
          <w:sz w:val="18"/>
          <w:szCs w:val="18"/>
        </w:rPr>
        <w:t>tisements are of Standard Time-</w:t>
      </w:r>
      <w:r w:rsidR="005745F3">
        <w:rPr>
          <w:rFonts w:ascii="Arial" w:hAnsi="Arial"/>
          <w:sz w:val="18"/>
        </w:rPr>
        <w:t>L</w:t>
      </w:r>
      <w:r>
        <w:rPr>
          <w:rFonts w:ascii="Arial" w:hAnsi="Arial"/>
          <w:sz w:val="18"/>
        </w:rPr>
        <w:t>engths</w:t>
      </w:r>
      <w:r w:rsidRPr="00ED79E9">
        <w:rPr>
          <w:rFonts w:ascii="Arial" w:hAnsi="Arial"/>
          <w:sz w:val="18"/>
          <w:szCs w:val="18"/>
        </w:rPr>
        <w:t>.</w:t>
      </w:r>
    </w:p>
    <w:p w:rsidR="00136DD9" w:rsidRPr="00ED79E9" w:rsidRDefault="00136DD9"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The Broadcaster shall not be liable for the delay in delivery or loss or damage in transit of any Advertisement Copy.  Unless otherwise instructed by or on behalf of the Buyer, Advertisement Copy </w:t>
      </w:r>
      <w:r w:rsidR="00C75040">
        <w:rPr>
          <w:rFonts w:ascii="Arial" w:hAnsi="Arial"/>
          <w:sz w:val="18"/>
          <w:szCs w:val="18"/>
        </w:rPr>
        <w:t xml:space="preserve">may </w:t>
      </w:r>
      <w:r w:rsidRPr="00ED79E9">
        <w:rPr>
          <w:rFonts w:ascii="Arial" w:hAnsi="Arial"/>
          <w:sz w:val="18"/>
          <w:szCs w:val="18"/>
        </w:rPr>
        <w:t>be destroyed by the Broadcaster without further reference to the Buyer if not transmitted during a period of six weeks from the date of receipt or, if later, after the date of its last transmission.</w:t>
      </w:r>
      <w:r w:rsidR="004D48E2">
        <w:rPr>
          <w:rFonts w:ascii="Arial" w:hAnsi="Arial"/>
          <w:sz w:val="18"/>
          <w:szCs w:val="18"/>
        </w:rPr>
        <w:t xml:space="preserve"> A</w:t>
      </w:r>
      <w:r w:rsidR="00C75040">
        <w:rPr>
          <w:rFonts w:ascii="Arial" w:hAnsi="Arial"/>
          <w:sz w:val="18"/>
          <w:szCs w:val="18"/>
        </w:rPr>
        <w:t>lternatively, a</w:t>
      </w:r>
      <w:r w:rsidR="004D48E2">
        <w:rPr>
          <w:rFonts w:ascii="Arial" w:hAnsi="Arial"/>
          <w:sz w:val="18"/>
          <w:szCs w:val="18"/>
        </w:rPr>
        <w:t>ny Advertisement Copy that has not been destroyed may be archived by the Broadcaster at any time following its transmission.</w:t>
      </w:r>
    </w:p>
    <w:p w:rsidR="00CA7815" w:rsidRPr="00ED79E9" w:rsidRDefault="00CA7815">
      <w:pPr>
        <w:tabs>
          <w:tab w:val="left" w:pos="567"/>
          <w:tab w:val="left" w:pos="1134"/>
          <w:tab w:val="left" w:pos="1701"/>
          <w:tab w:val="left" w:pos="2268"/>
        </w:tabs>
        <w:jc w:val="both"/>
        <w:rPr>
          <w:rFonts w:ascii="Arial" w:hAnsi="Arial"/>
          <w:sz w:val="18"/>
          <w:szCs w:val="18"/>
        </w:rPr>
      </w:pPr>
    </w:p>
    <w:p w:rsidR="00CA7815" w:rsidRPr="00ED79E9" w:rsidRDefault="007E09FB" w:rsidP="00136DD9">
      <w:pPr>
        <w:numPr>
          <w:ilvl w:val="0"/>
          <w:numId w:val="8"/>
        </w:numPr>
        <w:tabs>
          <w:tab w:val="left" w:pos="567"/>
          <w:tab w:val="left" w:pos="930"/>
          <w:tab w:val="left" w:pos="1134"/>
          <w:tab w:val="left" w:pos="1701"/>
          <w:tab w:val="left" w:pos="2268"/>
        </w:tabs>
        <w:jc w:val="both"/>
        <w:outlineLvl w:val="0"/>
        <w:rPr>
          <w:rFonts w:ascii="Arial" w:hAnsi="Arial"/>
          <w:b/>
          <w:sz w:val="18"/>
          <w:szCs w:val="18"/>
        </w:rPr>
      </w:pPr>
      <w:r>
        <w:rPr>
          <w:rFonts w:ascii="Arial" w:hAnsi="Arial"/>
          <w:b/>
          <w:sz w:val="18"/>
          <w:szCs w:val="18"/>
        </w:rPr>
        <w:t xml:space="preserve">    </w:t>
      </w:r>
      <w:r w:rsidR="00CA7815" w:rsidRPr="00ED79E9">
        <w:rPr>
          <w:rFonts w:ascii="Arial" w:hAnsi="Arial"/>
          <w:b/>
          <w:sz w:val="18"/>
          <w:szCs w:val="18"/>
        </w:rPr>
        <w:t>Dates and Times of Transmission</w:t>
      </w:r>
    </w:p>
    <w:p w:rsidR="00CA7815" w:rsidRPr="00ED79E9" w:rsidRDefault="00CA7815">
      <w:pPr>
        <w:ind w:left="567" w:hanging="567"/>
        <w:jc w:val="both"/>
        <w:rPr>
          <w:rFonts w:ascii="Arial" w:hAnsi="Arial"/>
          <w:sz w:val="18"/>
          <w:szCs w:val="18"/>
        </w:rPr>
      </w:pPr>
    </w:p>
    <w:p w:rsidR="00E050C7" w:rsidRPr="00C64A77" w:rsidRDefault="00CA7815" w:rsidP="00C64A77">
      <w:pPr>
        <w:numPr>
          <w:ilvl w:val="1"/>
          <w:numId w:val="8"/>
        </w:numPr>
        <w:tabs>
          <w:tab w:val="left" w:pos="0"/>
        </w:tabs>
        <w:ind w:left="567" w:hanging="567"/>
        <w:jc w:val="both"/>
        <w:rPr>
          <w:rFonts w:ascii="Arial" w:hAnsi="Arial"/>
          <w:sz w:val="18"/>
          <w:szCs w:val="18"/>
        </w:rPr>
      </w:pPr>
      <w:bookmarkStart w:id="19" w:name="_Ref23859390"/>
      <w:r w:rsidRPr="00ED79E9">
        <w:rPr>
          <w:rFonts w:ascii="Arial" w:hAnsi="Arial"/>
          <w:sz w:val="18"/>
          <w:szCs w:val="18"/>
        </w:rPr>
        <w:t xml:space="preserve">During the period after the ABD and </w:t>
      </w:r>
      <w:r w:rsidR="004A01E6">
        <w:rPr>
          <w:rFonts w:ascii="Arial" w:hAnsi="Arial"/>
          <w:sz w:val="18"/>
          <w:szCs w:val="18"/>
        </w:rPr>
        <w:t>10 (</w:t>
      </w:r>
      <w:r w:rsidRPr="00ED79E9">
        <w:rPr>
          <w:rFonts w:ascii="Arial" w:hAnsi="Arial"/>
          <w:sz w:val="18"/>
          <w:szCs w:val="18"/>
        </w:rPr>
        <w:t>ten</w:t>
      </w:r>
      <w:r w:rsidR="004A01E6">
        <w:rPr>
          <w:rFonts w:ascii="Arial" w:hAnsi="Arial"/>
          <w:sz w:val="18"/>
          <w:szCs w:val="18"/>
        </w:rPr>
        <w:t>)</w:t>
      </w:r>
      <w:r w:rsidRPr="00ED79E9">
        <w:rPr>
          <w:rFonts w:ascii="Arial" w:hAnsi="Arial"/>
          <w:sz w:val="18"/>
          <w:szCs w:val="18"/>
        </w:rPr>
        <w:t xml:space="preserve"> Working Days prior to the intended date of transmission (if possible), the parties will finalise the placement of the Buyer's Advertisement Copy within specific Spots.  </w:t>
      </w:r>
      <w:r>
        <w:rPr>
          <w:rFonts w:ascii="Arial" w:hAnsi="Arial"/>
          <w:sz w:val="18"/>
        </w:rPr>
        <w:t xml:space="preserve">Normally, no later than </w:t>
      </w:r>
      <w:r w:rsidR="006F3A2F">
        <w:rPr>
          <w:rFonts w:ascii="Arial" w:hAnsi="Arial"/>
          <w:sz w:val="18"/>
        </w:rPr>
        <w:t>10 (</w:t>
      </w:r>
      <w:r>
        <w:rPr>
          <w:rFonts w:ascii="Arial" w:hAnsi="Arial"/>
          <w:sz w:val="18"/>
        </w:rPr>
        <w:t>ten</w:t>
      </w:r>
      <w:r w:rsidR="006F3A2F">
        <w:rPr>
          <w:rFonts w:ascii="Arial" w:hAnsi="Arial"/>
          <w:sz w:val="18"/>
        </w:rPr>
        <w:t>)</w:t>
      </w:r>
      <w:r>
        <w:rPr>
          <w:rFonts w:ascii="Arial" w:hAnsi="Arial"/>
          <w:sz w:val="18"/>
        </w:rPr>
        <w:t xml:space="preserve"> Working Days prior to the intended</w:t>
      </w:r>
      <w:r w:rsidR="00586626">
        <w:rPr>
          <w:rFonts w:ascii="Arial" w:hAnsi="Arial"/>
          <w:sz w:val="18"/>
        </w:rPr>
        <w:t xml:space="preserve"> date of transmission, </w:t>
      </w:r>
      <w:r w:rsidR="0011247B">
        <w:rPr>
          <w:rFonts w:ascii="Arial" w:hAnsi="Arial"/>
          <w:sz w:val="18"/>
          <w:szCs w:val="18"/>
        </w:rPr>
        <w:t xml:space="preserve">ITV Commercial </w:t>
      </w:r>
      <w:r w:rsidR="0011247B" w:rsidRPr="00ED79E9">
        <w:rPr>
          <w:rFonts w:ascii="Arial" w:hAnsi="Arial"/>
          <w:sz w:val="18"/>
          <w:szCs w:val="18"/>
        </w:rPr>
        <w:t xml:space="preserve">(on behalf of the Broadcaster) </w:t>
      </w:r>
      <w:r>
        <w:rPr>
          <w:rFonts w:ascii="Arial" w:hAnsi="Arial"/>
          <w:sz w:val="18"/>
        </w:rPr>
        <w:t>will</w:t>
      </w:r>
      <w:r w:rsidR="00FA74B5">
        <w:rPr>
          <w:rFonts w:ascii="Arial" w:hAnsi="Arial"/>
          <w:sz w:val="18"/>
        </w:rPr>
        <w:t>,</w:t>
      </w:r>
      <w:r>
        <w:rPr>
          <w:rFonts w:ascii="Arial" w:hAnsi="Arial"/>
          <w:sz w:val="18"/>
        </w:rPr>
        <w:t xml:space="preserve"> subject to Optimisation</w:t>
      </w:r>
      <w:r w:rsidR="0088124D">
        <w:rPr>
          <w:rFonts w:ascii="Arial" w:hAnsi="Arial"/>
          <w:sz w:val="18"/>
        </w:rPr>
        <w:t>,</w:t>
      </w:r>
      <w:r w:rsidR="0011247B">
        <w:rPr>
          <w:rFonts w:ascii="Arial" w:hAnsi="Arial"/>
          <w:sz w:val="18"/>
          <w:szCs w:val="18"/>
        </w:rPr>
        <w:t xml:space="preserve"> </w:t>
      </w:r>
      <w:r w:rsidRPr="00ED79E9">
        <w:rPr>
          <w:rFonts w:ascii="Arial" w:hAnsi="Arial"/>
          <w:sz w:val="18"/>
          <w:szCs w:val="18"/>
        </w:rPr>
        <w:t>finalise with the Buyer the proposed date and time of any particular Spot(s</w:t>
      </w:r>
      <w:r>
        <w:rPr>
          <w:rFonts w:ascii="Arial" w:hAnsi="Arial"/>
          <w:sz w:val="18"/>
        </w:rPr>
        <w:t>).</w:t>
      </w:r>
      <w:r w:rsidRPr="0011247B">
        <w:rPr>
          <w:rFonts w:ascii="Arial" w:hAnsi="Arial"/>
          <w:sz w:val="18"/>
          <w:szCs w:val="18"/>
        </w:rPr>
        <w:t xml:space="preserve">  Subject to clause </w:t>
      </w:r>
      <w:r w:rsidR="00E249FC">
        <w:rPr>
          <w:rFonts w:ascii="Arial" w:hAnsi="Arial"/>
          <w:sz w:val="18"/>
          <w:szCs w:val="18"/>
        </w:rPr>
        <w:fldChar w:fldCharType="begin"/>
      </w:r>
      <w:r w:rsidR="00E249FC">
        <w:rPr>
          <w:rFonts w:ascii="Arial" w:hAnsi="Arial"/>
          <w:sz w:val="18"/>
          <w:szCs w:val="18"/>
        </w:rPr>
        <w:instrText xml:space="preserve"> REF _Ref23859964 \r \h </w:instrText>
      </w:r>
      <w:r w:rsidR="00E249FC">
        <w:rPr>
          <w:rFonts w:ascii="Arial" w:hAnsi="Arial"/>
          <w:sz w:val="18"/>
          <w:szCs w:val="18"/>
        </w:rPr>
      </w:r>
      <w:r w:rsidR="00E249FC">
        <w:rPr>
          <w:rFonts w:ascii="Arial" w:hAnsi="Arial"/>
          <w:sz w:val="18"/>
          <w:szCs w:val="18"/>
        </w:rPr>
        <w:fldChar w:fldCharType="separate"/>
      </w:r>
      <w:r w:rsidR="00E249FC">
        <w:rPr>
          <w:rFonts w:ascii="Arial" w:hAnsi="Arial"/>
          <w:sz w:val="18"/>
          <w:szCs w:val="18"/>
        </w:rPr>
        <w:t>6.6</w:t>
      </w:r>
      <w:r w:rsidR="00E249FC">
        <w:rPr>
          <w:rFonts w:ascii="Arial" w:hAnsi="Arial"/>
          <w:sz w:val="18"/>
          <w:szCs w:val="18"/>
        </w:rPr>
        <w:fldChar w:fldCharType="end"/>
      </w:r>
      <w:r w:rsidR="00542EAC">
        <w:rPr>
          <w:rFonts w:ascii="Arial" w:hAnsi="Arial"/>
          <w:sz w:val="18"/>
          <w:szCs w:val="18"/>
        </w:rPr>
        <w:t xml:space="preserve"> (</w:t>
      </w:r>
      <w:r w:rsidR="00E249FC" w:rsidRPr="00542EAC">
        <w:rPr>
          <w:rFonts w:ascii="Arial" w:hAnsi="Arial"/>
          <w:i/>
          <w:sz w:val="18"/>
          <w:szCs w:val="18"/>
        </w:rPr>
        <w:t>Dates and Times of Transmission</w:t>
      </w:r>
      <w:r w:rsidR="00542EAC">
        <w:rPr>
          <w:rFonts w:ascii="Arial" w:hAnsi="Arial"/>
          <w:sz w:val="18"/>
          <w:szCs w:val="18"/>
        </w:rPr>
        <w:t>)</w:t>
      </w:r>
      <w:r w:rsidRPr="0011247B">
        <w:rPr>
          <w:rFonts w:ascii="Arial" w:hAnsi="Arial"/>
          <w:sz w:val="18"/>
          <w:szCs w:val="18"/>
        </w:rPr>
        <w:t>, the Broadcaster will use reasonable endeavours to ensure that the final date and time of a Spot agreed with the Buyer before transmission will be met.  If a Spot is not transmitted on such date and at such time for whatever reason (including the Broadcaster’s negligence</w:t>
      </w:r>
      <w:r w:rsidR="0003268C" w:rsidRPr="0011247B">
        <w:rPr>
          <w:rFonts w:ascii="Arial" w:hAnsi="Arial"/>
          <w:sz w:val="18"/>
          <w:szCs w:val="18"/>
        </w:rPr>
        <w:t>)</w:t>
      </w:r>
      <w:r w:rsidR="00556FAF">
        <w:rPr>
          <w:rFonts w:ascii="Arial" w:hAnsi="Arial"/>
          <w:sz w:val="18"/>
          <w:szCs w:val="18"/>
        </w:rPr>
        <w:t xml:space="preserve"> other than</w:t>
      </w:r>
      <w:r w:rsidR="000E06F7">
        <w:rPr>
          <w:rFonts w:ascii="Arial" w:hAnsi="Arial"/>
          <w:sz w:val="18"/>
          <w:szCs w:val="18"/>
        </w:rPr>
        <w:t xml:space="preserve"> a Force Majeure Event,</w:t>
      </w:r>
      <w:r w:rsidR="00556FAF">
        <w:rPr>
          <w:rFonts w:ascii="Arial" w:hAnsi="Arial"/>
          <w:sz w:val="18"/>
          <w:szCs w:val="18"/>
        </w:rPr>
        <w:t xml:space="preserve"> </w:t>
      </w:r>
      <w:r w:rsidR="00074609">
        <w:rPr>
          <w:rFonts w:ascii="Arial" w:hAnsi="Arial"/>
          <w:sz w:val="18"/>
          <w:szCs w:val="18"/>
        </w:rPr>
        <w:t xml:space="preserve">the Buyer’s non-compliance with </w:t>
      </w:r>
      <w:r w:rsidR="007D2CD9">
        <w:rPr>
          <w:rFonts w:ascii="Arial" w:hAnsi="Arial"/>
          <w:sz w:val="18"/>
          <w:szCs w:val="18"/>
        </w:rPr>
        <w:t>c</w:t>
      </w:r>
      <w:r w:rsidR="007A2582">
        <w:rPr>
          <w:rFonts w:ascii="Arial" w:hAnsi="Arial"/>
          <w:sz w:val="18"/>
          <w:szCs w:val="18"/>
        </w:rPr>
        <w:t xml:space="preserve">lauses </w:t>
      </w:r>
      <w:r w:rsidR="00E249FC">
        <w:rPr>
          <w:rFonts w:ascii="Arial" w:hAnsi="Arial"/>
          <w:sz w:val="18"/>
          <w:szCs w:val="18"/>
        </w:rPr>
        <w:fldChar w:fldCharType="begin"/>
      </w:r>
      <w:r w:rsidR="00E249FC">
        <w:rPr>
          <w:rFonts w:ascii="Arial" w:hAnsi="Arial"/>
          <w:sz w:val="18"/>
          <w:szCs w:val="18"/>
        </w:rPr>
        <w:instrText xml:space="preserve"> REF _Ref23859661 \r \h </w:instrText>
      </w:r>
      <w:r w:rsidR="00E249FC">
        <w:rPr>
          <w:rFonts w:ascii="Arial" w:hAnsi="Arial"/>
          <w:sz w:val="18"/>
          <w:szCs w:val="18"/>
        </w:rPr>
      </w:r>
      <w:r w:rsidR="00E249FC">
        <w:rPr>
          <w:rFonts w:ascii="Arial" w:hAnsi="Arial"/>
          <w:sz w:val="18"/>
          <w:szCs w:val="18"/>
        </w:rPr>
        <w:fldChar w:fldCharType="separate"/>
      </w:r>
      <w:r w:rsidR="00E249FC">
        <w:rPr>
          <w:rFonts w:ascii="Arial" w:hAnsi="Arial"/>
          <w:sz w:val="18"/>
          <w:szCs w:val="18"/>
        </w:rPr>
        <w:t>5.1</w:t>
      </w:r>
      <w:r w:rsidR="00E249FC">
        <w:rPr>
          <w:rFonts w:ascii="Arial" w:hAnsi="Arial"/>
          <w:sz w:val="18"/>
          <w:szCs w:val="18"/>
        </w:rPr>
        <w:fldChar w:fldCharType="end"/>
      </w:r>
      <w:r w:rsidR="007A2582">
        <w:rPr>
          <w:rFonts w:ascii="Arial" w:hAnsi="Arial"/>
          <w:sz w:val="18"/>
          <w:szCs w:val="18"/>
        </w:rPr>
        <w:t xml:space="preserve">, </w:t>
      </w:r>
      <w:r w:rsidR="00E249FC">
        <w:rPr>
          <w:rFonts w:ascii="Arial" w:hAnsi="Arial"/>
          <w:sz w:val="18"/>
          <w:szCs w:val="18"/>
        </w:rPr>
        <w:fldChar w:fldCharType="begin"/>
      </w:r>
      <w:r w:rsidR="00E249FC">
        <w:rPr>
          <w:rFonts w:ascii="Arial" w:hAnsi="Arial"/>
          <w:sz w:val="18"/>
          <w:szCs w:val="18"/>
        </w:rPr>
        <w:instrText xml:space="preserve"> REF _Ref23859590 \r \h </w:instrText>
      </w:r>
      <w:r w:rsidR="00E249FC">
        <w:rPr>
          <w:rFonts w:ascii="Arial" w:hAnsi="Arial"/>
          <w:sz w:val="18"/>
          <w:szCs w:val="18"/>
        </w:rPr>
      </w:r>
      <w:r w:rsidR="00E249FC">
        <w:rPr>
          <w:rFonts w:ascii="Arial" w:hAnsi="Arial"/>
          <w:sz w:val="18"/>
          <w:szCs w:val="18"/>
        </w:rPr>
        <w:fldChar w:fldCharType="separate"/>
      </w:r>
      <w:r w:rsidR="00E249FC">
        <w:rPr>
          <w:rFonts w:ascii="Arial" w:hAnsi="Arial"/>
          <w:sz w:val="18"/>
          <w:szCs w:val="18"/>
        </w:rPr>
        <w:t>5.2</w:t>
      </w:r>
      <w:r w:rsidR="00E249FC">
        <w:rPr>
          <w:rFonts w:ascii="Arial" w:hAnsi="Arial"/>
          <w:sz w:val="18"/>
          <w:szCs w:val="18"/>
        </w:rPr>
        <w:fldChar w:fldCharType="end"/>
      </w:r>
      <w:r w:rsidR="007A2582">
        <w:rPr>
          <w:rFonts w:ascii="Arial" w:hAnsi="Arial"/>
          <w:sz w:val="18"/>
          <w:szCs w:val="18"/>
        </w:rPr>
        <w:t xml:space="preserve">, </w:t>
      </w:r>
      <w:r w:rsidR="00E249FC">
        <w:rPr>
          <w:rFonts w:ascii="Arial" w:hAnsi="Arial"/>
          <w:sz w:val="18"/>
          <w:szCs w:val="18"/>
        </w:rPr>
        <w:fldChar w:fldCharType="begin"/>
      </w:r>
      <w:r w:rsidR="00E249FC">
        <w:rPr>
          <w:rFonts w:ascii="Arial" w:hAnsi="Arial"/>
          <w:sz w:val="18"/>
          <w:szCs w:val="18"/>
        </w:rPr>
        <w:instrText xml:space="preserve"> REF _Ref23859672 \r \h </w:instrText>
      </w:r>
      <w:r w:rsidR="00E249FC">
        <w:rPr>
          <w:rFonts w:ascii="Arial" w:hAnsi="Arial"/>
          <w:sz w:val="18"/>
          <w:szCs w:val="18"/>
        </w:rPr>
      </w:r>
      <w:r w:rsidR="00E249FC">
        <w:rPr>
          <w:rFonts w:ascii="Arial" w:hAnsi="Arial"/>
          <w:sz w:val="18"/>
          <w:szCs w:val="18"/>
        </w:rPr>
        <w:fldChar w:fldCharType="separate"/>
      </w:r>
      <w:r w:rsidR="00E249FC">
        <w:rPr>
          <w:rFonts w:ascii="Arial" w:hAnsi="Arial"/>
          <w:sz w:val="18"/>
          <w:szCs w:val="18"/>
        </w:rPr>
        <w:t>5.3</w:t>
      </w:r>
      <w:r w:rsidR="00E249FC">
        <w:rPr>
          <w:rFonts w:ascii="Arial" w:hAnsi="Arial"/>
          <w:sz w:val="18"/>
          <w:szCs w:val="18"/>
        </w:rPr>
        <w:fldChar w:fldCharType="end"/>
      </w:r>
      <w:r w:rsidR="009A6356">
        <w:rPr>
          <w:rFonts w:ascii="Arial" w:hAnsi="Arial"/>
          <w:sz w:val="18"/>
          <w:szCs w:val="18"/>
        </w:rPr>
        <w:t xml:space="preserve"> </w:t>
      </w:r>
      <w:r w:rsidR="007A2582">
        <w:rPr>
          <w:rFonts w:ascii="Arial" w:hAnsi="Arial"/>
          <w:sz w:val="18"/>
          <w:szCs w:val="18"/>
        </w:rPr>
        <w:t>and</w:t>
      </w:r>
      <w:r w:rsidR="00074609">
        <w:rPr>
          <w:rFonts w:ascii="Arial" w:hAnsi="Arial"/>
          <w:sz w:val="18"/>
          <w:szCs w:val="18"/>
        </w:rPr>
        <w:t xml:space="preserve">/or </w:t>
      </w:r>
      <w:r w:rsidR="00E249FC">
        <w:rPr>
          <w:rFonts w:ascii="Arial" w:hAnsi="Arial"/>
          <w:sz w:val="18"/>
          <w:szCs w:val="18"/>
        </w:rPr>
        <w:fldChar w:fldCharType="begin"/>
      </w:r>
      <w:r w:rsidR="00E249FC">
        <w:rPr>
          <w:rFonts w:ascii="Arial" w:hAnsi="Arial"/>
          <w:sz w:val="18"/>
          <w:szCs w:val="18"/>
        </w:rPr>
        <w:instrText xml:space="preserve"> REF _Ref23860036 \r \h </w:instrText>
      </w:r>
      <w:r w:rsidR="00E249FC">
        <w:rPr>
          <w:rFonts w:ascii="Arial" w:hAnsi="Arial"/>
          <w:sz w:val="18"/>
          <w:szCs w:val="18"/>
        </w:rPr>
      </w:r>
      <w:r w:rsidR="00E249FC">
        <w:rPr>
          <w:rFonts w:ascii="Arial" w:hAnsi="Arial"/>
          <w:sz w:val="18"/>
          <w:szCs w:val="18"/>
        </w:rPr>
        <w:fldChar w:fldCharType="separate"/>
      </w:r>
      <w:r w:rsidR="00E249FC">
        <w:rPr>
          <w:rFonts w:ascii="Arial" w:hAnsi="Arial"/>
          <w:sz w:val="18"/>
          <w:szCs w:val="18"/>
        </w:rPr>
        <w:t>5.9</w:t>
      </w:r>
      <w:r w:rsidR="00E249FC">
        <w:rPr>
          <w:rFonts w:ascii="Arial" w:hAnsi="Arial"/>
          <w:sz w:val="18"/>
          <w:szCs w:val="18"/>
        </w:rPr>
        <w:fldChar w:fldCharType="end"/>
      </w:r>
      <w:r w:rsidR="009A6356">
        <w:rPr>
          <w:rFonts w:ascii="Arial" w:hAnsi="Arial"/>
          <w:sz w:val="18"/>
          <w:szCs w:val="18"/>
        </w:rPr>
        <w:t xml:space="preserve"> </w:t>
      </w:r>
      <w:r w:rsidR="00542EAC">
        <w:rPr>
          <w:rFonts w:ascii="Arial" w:hAnsi="Arial"/>
          <w:sz w:val="18"/>
          <w:szCs w:val="18"/>
        </w:rPr>
        <w:t>(</w:t>
      </w:r>
      <w:r w:rsidR="00E249FC" w:rsidRPr="00542EAC">
        <w:rPr>
          <w:rFonts w:ascii="Arial" w:hAnsi="Arial"/>
          <w:i/>
          <w:sz w:val="18"/>
          <w:szCs w:val="18"/>
        </w:rPr>
        <w:t>Acceptance of Advertisement Copy</w:t>
      </w:r>
      <w:r w:rsidR="00542EAC">
        <w:rPr>
          <w:rFonts w:ascii="Arial" w:hAnsi="Arial"/>
          <w:sz w:val="18"/>
          <w:szCs w:val="18"/>
        </w:rPr>
        <w:t>)</w:t>
      </w:r>
      <w:r w:rsidR="00E249FC" w:rsidRPr="00542EAC">
        <w:rPr>
          <w:rFonts w:ascii="Arial" w:hAnsi="Arial"/>
          <w:i/>
          <w:sz w:val="18"/>
          <w:szCs w:val="18"/>
        </w:rPr>
        <w:t xml:space="preserve"> </w:t>
      </w:r>
      <w:r w:rsidR="00074609">
        <w:rPr>
          <w:rFonts w:ascii="Arial" w:hAnsi="Arial"/>
          <w:sz w:val="18"/>
          <w:szCs w:val="18"/>
        </w:rPr>
        <w:t xml:space="preserve">and/or the Broadcaster exercising its rights under </w:t>
      </w:r>
      <w:r w:rsidR="007D2CD9">
        <w:rPr>
          <w:rFonts w:ascii="Arial" w:hAnsi="Arial"/>
          <w:sz w:val="18"/>
          <w:szCs w:val="18"/>
        </w:rPr>
        <w:t>c</w:t>
      </w:r>
      <w:r w:rsidR="00074609">
        <w:rPr>
          <w:rFonts w:ascii="Arial" w:hAnsi="Arial"/>
          <w:sz w:val="18"/>
          <w:szCs w:val="18"/>
        </w:rPr>
        <w:t xml:space="preserve">lauses </w:t>
      </w:r>
      <w:r w:rsidR="00BC2D4E">
        <w:rPr>
          <w:rFonts w:ascii="Arial" w:hAnsi="Arial"/>
          <w:sz w:val="18"/>
          <w:szCs w:val="18"/>
        </w:rPr>
        <w:fldChar w:fldCharType="begin"/>
      </w:r>
      <w:r w:rsidR="00BC2D4E">
        <w:rPr>
          <w:rFonts w:ascii="Arial" w:hAnsi="Arial"/>
          <w:sz w:val="18"/>
          <w:szCs w:val="18"/>
        </w:rPr>
        <w:instrText xml:space="preserve"> REF _Ref23860071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5.6</w:t>
      </w:r>
      <w:r w:rsidR="00BC2D4E">
        <w:rPr>
          <w:rFonts w:ascii="Arial" w:hAnsi="Arial"/>
          <w:sz w:val="18"/>
          <w:szCs w:val="18"/>
        </w:rPr>
        <w:fldChar w:fldCharType="end"/>
      </w:r>
      <w:r w:rsidR="00074609">
        <w:rPr>
          <w:rFonts w:ascii="Arial" w:hAnsi="Arial"/>
          <w:sz w:val="18"/>
          <w:szCs w:val="18"/>
        </w:rPr>
        <w:t xml:space="preserve">, </w:t>
      </w:r>
      <w:r w:rsidR="00BC2D4E">
        <w:rPr>
          <w:rFonts w:ascii="Arial" w:hAnsi="Arial"/>
          <w:sz w:val="18"/>
          <w:szCs w:val="18"/>
        </w:rPr>
        <w:fldChar w:fldCharType="begin"/>
      </w:r>
      <w:r w:rsidR="00BC2D4E">
        <w:rPr>
          <w:rFonts w:ascii="Arial" w:hAnsi="Arial"/>
          <w:sz w:val="18"/>
          <w:szCs w:val="18"/>
        </w:rPr>
        <w:instrText xml:space="preserve"> REF _Ref23860079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5.7</w:t>
      </w:r>
      <w:r w:rsidR="00BC2D4E">
        <w:rPr>
          <w:rFonts w:ascii="Arial" w:hAnsi="Arial"/>
          <w:sz w:val="18"/>
          <w:szCs w:val="18"/>
        </w:rPr>
        <w:fldChar w:fldCharType="end"/>
      </w:r>
      <w:r w:rsidR="00074609">
        <w:rPr>
          <w:rFonts w:ascii="Arial" w:hAnsi="Arial"/>
          <w:sz w:val="18"/>
          <w:szCs w:val="18"/>
        </w:rPr>
        <w:t xml:space="preserve">, </w:t>
      </w:r>
      <w:r w:rsidR="00BC2D4E">
        <w:rPr>
          <w:rFonts w:ascii="Arial" w:hAnsi="Arial"/>
          <w:sz w:val="18"/>
          <w:szCs w:val="18"/>
        </w:rPr>
        <w:fldChar w:fldCharType="begin"/>
      </w:r>
      <w:r w:rsidR="00BC2D4E">
        <w:rPr>
          <w:rFonts w:ascii="Arial" w:hAnsi="Arial"/>
          <w:sz w:val="18"/>
          <w:szCs w:val="18"/>
        </w:rPr>
        <w:instrText xml:space="preserve"> REF _Ref23860089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5.8</w:t>
      </w:r>
      <w:r w:rsidR="00BC2D4E">
        <w:rPr>
          <w:rFonts w:ascii="Arial" w:hAnsi="Arial"/>
          <w:sz w:val="18"/>
          <w:szCs w:val="18"/>
        </w:rPr>
        <w:fldChar w:fldCharType="end"/>
      </w:r>
      <w:r w:rsidR="00074609">
        <w:rPr>
          <w:rFonts w:ascii="Arial" w:hAnsi="Arial"/>
          <w:sz w:val="18"/>
          <w:szCs w:val="18"/>
        </w:rPr>
        <w:t xml:space="preserve">, </w:t>
      </w:r>
      <w:r w:rsidR="00BC2D4E">
        <w:rPr>
          <w:rFonts w:ascii="Arial" w:hAnsi="Arial"/>
          <w:sz w:val="18"/>
          <w:szCs w:val="18"/>
        </w:rPr>
        <w:fldChar w:fldCharType="begin"/>
      </w:r>
      <w:r w:rsidR="00BC2D4E">
        <w:rPr>
          <w:rFonts w:ascii="Arial" w:hAnsi="Arial"/>
          <w:sz w:val="18"/>
          <w:szCs w:val="18"/>
        </w:rPr>
        <w:instrText xml:space="preserve"> REF _Ref23860096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5.10</w:t>
      </w:r>
      <w:r w:rsidR="00BC2D4E">
        <w:rPr>
          <w:rFonts w:ascii="Arial" w:hAnsi="Arial"/>
          <w:sz w:val="18"/>
          <w:szCs w:val="18"/>
        </w:rPr>
        <w:fldChar w:fldCharType="end"/>
      </w:r>
      <w:r w:rsidR="00074609">
        <w:rPr>
          <w:rFonts w:ascii="Arial" w:hAnsi="Arial"/>
          <w:sz w:val="18"/>
          <w:szCs w:val="18"/>
        </w:rPr>
        <w:t xml:space="preserve"> and/or </w:t>
      </w:r>
      <w:r w:rsidR="00BC2D4E">
        <w:rPr>
          <w:rFonts w:ascii="Arial" w:hAnsi="Arial"/>
          <w:sz w:val="18"/>
          <w:szCs w:val="18"/>
        </w:rPr>
        <w:fldChar w:fldCharType="begin"/>
      </w:r>
      <w:r w:rsidR="00BC2D4E">
        <w:rPr>
          <w:rFonts w:ascii="Arial" w:hAnsi="Arial"/>
          <w:sz w:val="18"/>
          <w:szCs w:val="18"/>
        </w:rPr>
        <w:instrText xml:space="preserve"> REF _Ref23859884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5.13</w:t>
      </w:r>
      <w:r w:rsidR="00BC2D4E">
        <w:rPr>
          <w:rFonts w:ascii="Arial" w:hAnsi="Arial"/>
          <w:sz w:val="18"/>
          <w:szCs w:val="18"/>
        </w:rPr>
        <w:fldChar w:fldCharType="end"/>
      </w:r>
      <w:r w:rsidR="00BC2D4E">
        <w:rPr>
          <w:rFonts w:ascii="Arial" w:hAnsi="Arial"/>
          <w:sz w:val="18"/>
          <w:szCs w:val="18"/>
        </w:rPr>
        <w:t xml:space="preserve"> </w:t>
      </w:r>
      <w:r w:rsidR="00542EAC">
        <w:rPr>
          <w:rFonts w:ascii="Arial" w:hAnsi="Arial"/>
          <w:sz w:val="18"/>
          <w:szCs w:val="18"/>
        </w:rPr>
        <w:t>(</w:t>
      </w:r>
      <w:r w:rsidR="00BC2D4E" w:rsidRPr="00542EAC">
        <w:rPr>
          <w:rFonts w:ascii="Arial" w:hAnsi="Arial"/>
          <w:sz w:val="18"/>
          <w:szCs w:val="18"/>
        </w:rPr>
        <w:t>Acceptance</w:t>
      </w:r>
      <w:r w:rsidR="00BC2D4E" w:rsidRPr="005E6D0C">
        <w:rPr>
          <w:rFonts w:ascii="Arial" w:hAnsi="Arial"/>
          <w:i/>
          <w:sz w:val="18"/>
          <w:szCs w:val="18"/>
        </w:rPr>
        <w:t xml:space="preserve"> of Advertisement Copy</w:t>
      </w:r>
      <w:r w:rsidR="00542EAC" w:rsidRPr="00542EAC">
        <w:rPr>
          <w:rFonts w:ascii="Arial" w:hAnsi="Arial"/>
          <w:sz w:val="18"/>
          <w:szCs w:val="18"/>
        </w:rPr>
        <w:t>)</w:t>
      </w:r>
      <w:r w:rsidR="0003268C" w:rsidRPr="0011247B">
        <w:rPr>
          <w:rFonts w:ascii="Arial" w:hAnsi="Arial"/>
          <w:sz w:val="18"/>
          <w:szCs w:val="18"/>
        </w:rPr>
        <w:t>,</w:t>
      </w:r>
      <w:r w:rsidRPr="0011247B">
        <w:rPr>
          <w:rFonts w:ascii="Arial" w:hAnsi="Arial"/>
          <w:sz w:val="18"/>
          <w:szCs w:val="18"/>
        </w:rPr>
        <w:t xml:space="preserve"> subject to there not being a Broadcaster Airtime Credit owing, the Broadcaster will provide to the Buyer a transmission date and time of an equivalent value in consultation with the Buyer.</w:t>
      </w:r>
      <w:bookmarkEnd w:id="19"/>
      <w:r w:rsidRPr="0011247B">
        <w:rPr>
          <w:rFonts w:ascii="Arial" w:hAnsi="Arial"/>
          <w:sz w:val="18"/>
          <w:szCs w:val="18"/>
        </w:rPr>
        <w:t xml:space="preserve"> </w:t>
      </w:r>
    </w:p>
    <w:p w:rsidR="001D68B8" w:rsidRPr="00D922FA" w:rsidRDefault="001D68B8" w:rsidP="00ED79E9">
      <w:pPr>
        <w:numPr>
          <w:ilvl w:val="1"/>
          <w:numId w:val="8"/>
        </w:numPr>
        <w:tabs>
          <w:tab w:val="left" w:pos="0"/>
        </w:tabs>
        <w:ind w:left="567" w:hanging="567"/>
        <w:jc w:val="both"/>
        <w:rPr>
          <w:rFonts w:ascii="Arial" w:hAnsi="Arial"/>
          <w:sz w:val="18"/>
          <w:szCs w:val="18"/>
        </w:rPr>
      </w:pPr>
      <w:r w:rsidRPr="00D922FA">
        <w:rPr>
          <w:rFonts w:ascii="Arial" w:hAnsi="Arial"/>
          <w:sz w:val="18"/>
          <w:szCs w:val="18"/>
        </w:rPr>
        <w:lastRenderedPageBreak/>
        <w:t xml:space="preserve">Meridian transmission in the Channel </w:t>
      </w:r>
      <w:r w:rsidR="007D2CD9" w:rsidRPr="00D922FA">
        <w:rPr>
          <w:rFonts w:ascii="Arial" w:hAnsi="Arial"/>
          <w:sz w:val="18"/>
          <w:szCs w:val="18"/>
        </w:rPr>
        <w:t>Area</w:t>
      </w:r>
      <w:r w:rsidRPr="00D922FA">
        <w:rPr>
          <w:rFonts w:ascii="Arial" w:hAnsi="Arial"/>
          <w:sz w:val="18"/>
          <w:szCs w:val="18"/>
        </w:rPr>
        <w:t xml:space="preserve"> will be contemporaneous with the transmission in the Meridian Part Areas (which includes Hampshire), except those Spots scheduled in breaks between 1800 and 1900 on weekdays, and Spots not intended for transmission in the Channel </w:t>
      </w:r>
      <w:r w:rsidR="007D2CD9" w:rsidRPr="00D922FA">
        <w:rPr>
          <w:rFonts w:ascii="Arial" w:hAnsi="Arial"/>
          <w:sz w:val="18"/>
          <w:szCs w:val="18"/>
        </w:rPr>
        <w:t>Area</w:t>
      </w:r>
      <w:r w:rsidRPr="00D922FA">
        <w:rPr>
          <w:rFonts w:ascii="Arial" w:hAnsi="Arial"/>
          <w:sz w:val="18"/>
          <w:szCs w:val="18"/>
        </w:rPr>
        <w:t>.</w:t>
      </w:r>
    </w:p>
    <w:p w:rsidR="00136DD9" w:rsidRPr="00ED79E9" w:rsidRDefault="00136DD9" w:rsidP="00ED79E9">
      <w:pPr>
        <w:tabs>
          <w:tab w:val="left" w:pos="0"/>
        </w:tabs>
        <w:ind w:left="567"/>
        <w:jc w:val="both"/>
        <w:rPr>
          <w:rFonts w:ascii="Arial" w:hAnsi="Arial"/>
          <w:sz w:val="18"/>
          <w:szCs w:val="18"/>
        </w:rPr>
      </w:pPr>
    </w:p>
    <w:p w:rsidR="001D68B8" w:rsidRPr="00ED79E9" w:rsidRDefault="001D68B8"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From time to time the Buyer may be required to fill some Part Area availability on a Broadcaster where a Broadcaster has accepted an Area or Macro Area Booking.  The Broadcaster reserves the right to deliver up to 10% of all Impacts on a Part Area basis.</w:t>
      </w:r>
    </w:p>
    <w:p w:rsidR="00136DD9" w:rsidRPr="00ED79E9" w:rsidRDefault="00136DD9" w:rsidP="00ED79E9">
      <w:pPr>
        <w:tabs>
          <w:tab w:val="left" w:pos="0"/>
        </w:tabs>
        <w:ind w:left="567"/>
        <w:jc w:val="both"/>
        <w:rPr>
          <w:rFonts w:ascii="Arial" w:hAnsi="Arial"/>
          <w:sz w:val="18"/>
          <w:szCs w:val="18"/>
        </w:rPr>
      </w:pPr>
    </w:p>
    <w:p w:rsidR="00CA7815" w:rsidRPr="00D922FA" w:rsidRDefault="00CA7815" w:rsidP="00ED79E9">
      <w:pPr>
        <w:numPr>
          <w:ilvl w:val="1"/>
          <w:numId w:val="8"/>
        </w:numPr>
        <w:tabs>
          <w:tab w:val="left" w:pos="0"/>
        </w:tabs>
        <w:ind w:left="567" w:hanging="567"/>
        <w:jc w:val="both"/>
        <w:rPr>
          <w:rFonts w:ascii="Arial" w:hAnsi="Arial"/>
          <w:sz w:val="18"/>
          <w:szCs w:val="18"/>
        </w:rPr>
      </w:pPr>
      <w:r w:rsidRPr="00D922FA">
        <w:rPr>
          <w:rFonts w:ascii="Arial" w:hAnsi="Arial"/>
          <w:sz w:val="18"/>
          <w:szCs w:val="18"/>
        </w:rPr>
        <w:t xml:space="preserve">Where Advertisement Copy is transmitted substantially but not wholly correctly through no fault of the Buyer or </w:t>
      </w:r>
      <w:r w:rsidR="007D2CD9" w:rsidRPr="00D922FA">
        <w:rPr>
          <w:rFonts w:ascii="Arial" w:hAnsi="Arial"/>
          <w:sz w:val="18"/>
          <w:szCs w:val="18"/>
        </w:rPr>
        <w:t>Client</w:t>
      </w:r>
      <w:r w:rsidRPr="00D922FA">
        <w:rPr>
          <w:rFonts w:ascii="Arial" w:hAnsi="Arial"/>
          <w:sz w:val="18"/>
          <w:szCs w:val="18"/>
        </w:rPr>
        <w:t xml:space="preserve"> (for instance where Advertisement Copy complies with relevant technical requirements but is not transmitted in the same screen format that is delivered to the Broadcaster by the Buyer), such event shall not constitute a breach of this Booking Agreement but the Broadcaster will discuss such event with the Buyer in good faith with a view to determining how to compensate the Buyer. </w:t>
      </w:r>
    </w:p>
    <w:p w:rsidR="00136DD9" w:rsidRPr="00ED79E9" w:rsidRDefault="00136DD9"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Spots transmitted within five minutes of the Day</w:t>
      </w:r>
      <w:r w:rsidR="000334AA" w:rsidRPr="00ED79E9">
        <w:rPr>
          <w:rFonts w:ascii="Arial" w:hAnsi="Arial"/>
          <w:sz w:val="18"/>
          <w:szCs w:val="18"/>
        </w:rPr>
        <w:t xml:space="preserve"> </w:t>
      </w:r>
      <w:r w:rsidRPr="00ED79E9">
        <w:rPr>
          <w:rFonts w:ascii="Arial" w:hAnsi="Arial"/>
          <w:sz w:val="18"/>
          <w:szCs w:val="18"/>
        </w:rPr>
        <w:t>Part booked by the Buyer will be regarded as appearing within that Day</w:t>
      </w:r>
      <w:r w:rsidR="000334AA" w:rsidRPr="00ED79E9">
        <w:rPr>
          <w:rFonts w:ascii="Arial" w:hAnsi="Arial"/>
          <w:sz w:val="18"/>
          <w:szCs w:val="18"/>
        </w:rPr>
        <w:t xml:space="preserve"> </w:t>
      </w:r>
      <w:r w:rsidRPr="00ED79E9">
        <w:rPr>
          <w:rFonts w:ascii="Arial" w:hAnsi="Arial"/>
          <w:sz w:val="18"/>
          <w:szCs w:val="18"/>
        </w:rPr>
        <w:t>Part.  Advertisements agreed as being for transmission at a specific time will generally be transmitted in the commercial break nearest to that time.</w:t>
      </w:r>
    </w:p>
    <w:p w:rsidR="00136DD9" w:rsidRPr="00ED79E9" w:rsidRDefault="00136DD9"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bookmarkStart w:id="20" w:name="_Ref23859964"/>
      <w:r w:rsidRPr="00ED79E9">
        <w:rPr>
          <w:rFonts w:ascii="Arial" w:hAnsi="Arial"/>
          <w:sz w:val="18"/>
          <w:szCs w:val="18"/>
        </w:rPr>
        <w:t>The Buyer shall not without the prior consent of the Broadcaster publish any dates or times of any scheduled Advertisement Copy.</w:t>
      </w:r>
      <w:bookmarkEnd w:id="20"/>
      <w:r w:rsidRPr="00ED79E9">
        <w:rPr>
          <w:rFonts w:ascii="Arial" w:hAnsi="Arial"/>
          <w:sz w:val="18"/>
          <w:szCs w:val="18"/>
        </w:rPr>
        <w:t xml:space="preserve"> </w:t>
      </w:r>
    </w:p>
    <w:p w:rsidR="00CA7815" w:rsidRPr="00ED79E9" w:rsidRDefault="00CA7815">
      <w:pPr>
        <w:tabs>
          <w:tab w:val="left" w:pos="567"/>
          <w:tab w:val="left" w:pos="1134"/>
          <w:tab w:val="left" w:pos="1701"/>
          <w:tab w:val="left" w:pos="2268"/>
        </w:tabs>
        <w:ind w:left="567" w:hanging="567"/>
        <w:jc w:val="both"/>
        <w:rPr>
          <w:rFonts w:ascii="Arial" w:hAnsi="Arial"/>
          <w:sz w:val="18"/>
          <w:szCs w:val="18"/>
        </w:rPr>
      </w:pPr>
    </w:p>
    <w:p w:rsidR="00CA7815" w:rsidRPr="00ED79E9" w:rsidRDefault="007E09FB" w:rsidP="00136DD9">
      <w:pPr>
        <w:keepNext/>
        <w:numPr>
          <w:ilvl w:val="0"/>
          <w:numId w:val="8"/>
        </w:numPr>
        <w:tabs>
          <w:tab w:val="left" w:pos="567"/>
          <w:tab w:val="left" w:pos="930"/>
          <w:tab w:val="left" w:pos="1134"/>
          <w:tab w:val="left" w:pos="1701"/>
          <w:tab w:val="left" w:pos="2268"/>
        </w:tabs>
        <w:jc w:val="both"/>
        <w:outlineLvl w:val="0"/>
        <w:rPr>
          <w:rFonts w:ascii="Arial" w:hAnsi="Arial"/>
          <w:b/>
          <w:sz w:val="18"/>
          <w:szCs w:val="18"/>
        </w:rPr>
      </w:pPr>
      <w:bookmarkStart w:id="21" w:name="_Ref23860148"/>
      <w:r>
        <w:rPr>
          <w:rFonts w:ascii="Arial" w:hAnsi="Arial"/>
          <w:b/>
          <w:sz w:val="18"/>
          <w:szCs w:val="18"/>
        </w:rPr>
        <w:t xml:space="preserve">    </w:t>
      </w:r>
      <w:r w:rsidR="00CA7815" w:rsidRPr="00ED79E9">
        <w:rPr>
          <w:rFonts w:ascii="Arial" w:hAnsi="Arial"/>
          <w:b/>
          <w:sz w:val="18"/>
          <w:szCs w:val="18"/>
        </w:rPr>
        <w:t>Warranties</w:t>
      </w:r>
      <w:bookmarkEnd w:id="21"/>
    </w:p>
    <w:p w:rsidR="00CA7815" w:rsidRPr="00ED79E9" w:rsidRDefault="00CA7815">
      <w:pPr>
        <w:keepNext/>
        <w:tabs>
          <w:tab w:val="left" w:pos="567"/>
          <w:tab w:val="left" w:pos="1134"/>
          <w:tab w:val="left" w:pos="1701"/>
          <w:tab w:val="left" w:pos="2268"/>
        </w:tabs>
        <w:jc w:val="both"/>
        <w:rPr>
          <w:rFonts w:ascii="Arial" w:hAnsi="Arial"/>
          <w:sz w:val="18"/>
          <w:szCs w:val="18"/>
        </w:rPr>
      </w:pPr>
    </w:p>
    <w:p w:rsidR="00D04C83" w:rsidRDefault="00CA7815" w:rsidP="00A4191F">
      <w:pPr>
        <w:numPr>
          <w:ilvl w:val="1"/>
          <w:numId w:val="8"/>
        </w:numPr>
        <w:tabs>
          <w:tab w:val="left" w:pos="0"/>
        </w:tabs>
        <w:ind w:left="567" w:hanging="567"/>
        <w:jc w:val="both"/>
        <w:rPr>
          <w:rFonts w:ascii="Arial" w:hAnsi="Arial"/>
          <w:sz w:val="18"/>
        </w:rPr>
      </w:pPr>
      <w:r w:rsidRPr="00ED79E9">
        <w:rPr>
          <w:rFonts w:ascii="Arial" w:hAnsi="Arial"/>
          <w:sz w:val="18"/>
          <w:szCs w:val="18"/>
        </w:rPr>
        <w:t>The Buyer warrants and undertakes to the Broadcaster that</w:t>
      </w:r>
      <w:r w:rsidR="0062272C" w:rsidRPr="00ED79E9">
        <w:rPr>
          <w:rFonts w:ascii="Arial" w:hAnsi="Arial"/>
          <w:sz w:val="18"/>
          <w:szCs w:val="18"/>
        </w:rPr>
        <w:t xml:space="preserve"> </w:t>
      </w:r>
      <w:r w:rsidR="00A4191F">
        <w:rPr>
          <w:rFonts w:ascii="Arial" w:hAnsi="Arial"/>
          <w:sz w:val="18"/>
          <w:szCs w:val="18"/>
        </w:rPr>
        <w:t>it will</w:t>
      </w:r>
      <w:r w:rsidR="00D04C83">
        <w:rPr>
          <w:rFonts w:ascii="Arial" w:hAnsi="Arial"/>
          <w:sz w:val="18"/>
        </w:rPr>
        <w:t>:</w:t>
      </w:r>
    </w:p>
    <w:p w:rsidR="00D04C83" w:rsidRDefault="00D04C83">
      <w:pPr>
        <w:keepNext/>
        <w:tabs>
          <w:tab w:val="left" w:pos="567"/>
          <w:tab w:val="left" w:pos="1134"/>
          <w:tab w:val="left" w:pos="1701"/>
          <w:tab w:val="left" w:pos="2268"/>
        </w:tabs>
        <w:ind w:left="567" w:hanging="567"/>
        <w:jc w:val="both"/>
        <w:rPr>
          <w:rFonts w:ascii="Arial" w:hAnsi="Arial"/>
          <w:sz w:val="18"/>
        </w:rPr>
      </w:pPr>
    </w:p>
    <w:p w:rsidR="00D04C83" w:rsidRPr="00ED79E9" w:rsidRDefault="00A4191F" w:rsidP="000E7CBA">
      <w:pPr>
        <w:numPr>
          <w:ilvl w:val="0"/>
          <w:numId w:val="14"/>
        </w:numPr>
        <w:ind w:left="1134" w:hanging="567"/>
        <w:jc w:val="both"/>
        <w:rPr>
          <w:rFonts w:ascii="Arial" w:hAnsi="Arial"/>
          <w:sz w:val="18"/>
          <w:szCs w:val="18"/>
        </w:rPr>
      </w:pPr>
      <w:r>
        <w:rPr>
          <w:rFonts w:ascii="Arial" w:hAnsi="Arial"/>
          <w:sz w:val="18"/>
        </w:rPr>
        <w:t xml:space="preserve">procure that </w:t>
      </w:r>
      <w:r w:rsidR="00CA7815" w:rsidRPr="00ED79E9">
        <w:rPr>
          <w:rFonts w:ascii="Arial" w:hAnsi="Arial"/>
          <w:sz w:val="18"/>
          <w:szCs w:val="18"/>
        </w:rPr>
        <w:t xml:space="preserve">all necessary licences and consents for the </w:t>
      </w:r>
      <w:r w:rsidR="004D48E2">
        <w:rPr>
          <w:rFonts w:ascii="Arial" w:hAnsi="Arial"/>
          <w:sz w:val="18"/>
          <w:szCs w:val="18"/>
        </w:rPr>
        <w:t xml:space="preserve">copying and/or </w:t>
      </w:r>
      <w:r w:rsidR="00CA7815" w:rsidRPr="00ED79E9">
        <w:rPr>
          <w:rFonts w:ascii="Arial" w:hAnsi="Arial"/>
          <w:sz w:val="18"/>
          <w:szCs w:val="18"/>
        </w:rPr>
        <w:t xml:space="preserve">transmission of any performance or copyright material contained in any relevant Advertisement Copy will be obtained and paid for; </w:t>
      </w:r>
    </w:p>
    <w:p w:rsidR="00136DD9" w:rsidRPr="00ED79E9" w:rsidRDefault="00136DD9" w:rsidP="00136DD9">
      <w:pPr>
        <w:jc w:val="both"/>
        <w:rPr>
          <w:rFonts w:ascii="Arial" w:hAnsi="Arial"/>
          <w:sz w:val="18"/>
          <w:szCs w:val="18"/>
        </w:rPr>
      </w:pPr>
    </w:p>
    <w:p w:rsidR="00CA7815" w:rsidRPr="00ED79E9" w:rsidRDefault="0062272C" w:rsidP="000E7CBA">
      <w:pPr>
        <w:numPr>
          <w:ilvl w:val="0"/>
          <w:numId w:val="14"/>
        </w:numPr>
        <w:ind w:left="1134" w:hanging="567"/>
        <w:jc w:val="both"/>
        <w:rPr>
          <w:rFonts w:ascii="Arial" w:hAnsi="Arial"/>
          <w:sz w:val="18"/>
          <w:szCs w:val="18"/>
        </w:rPr>
      </w:pPr>
      <w:r w:rsidRPr="00ED79E9">
        <w:rPr>
          <w:rFonts w:ascii="Arial" w:hAnsi="Arial"/>
          <w:sz w:val="18"/>
          <w:szCs w:val="18"/>
        </w:rPr>
        <w:t xml:space="preserve">ensure that </w:t>
      </w:r>
      <w:r w:rsidR="004D48E2">
        <w:rPr>
          <w:rFonts w:ascii="Arial" w:hAnsi="Arial"/>
          <w:sz w:val="18"/>
          <w:szCs w:val="18"/>
        </w:rPr>
        <w:t>the copying and/or transmission of the</w:t>
      </w:r>
      <w:r w:rsidR="004D48E2" w:rsidRPr="00ED79E9">
        <w:rPr>
          <w:rFonts w:ascii="Arial" w:hAnsi="Arial"/>
          <w:sz w:val="18"/>
          <w:szCs w:val="18"/>
        </w:rPr>
        <w:t xml:space="preserve"> </w:t>
      </w:r>
      <w:r w:rsidR="00CA7815" w:rsidRPr="00ED79E9">
        <w:rPr>
          <w:rFonts w:ascii="Arial" w:hAnsi="Arial"/>
          <w:sz w:val="18"/>
          <w:szCs w:val="18"/>
        </w:rPr>
        <w:t>Advertisement Copy</w:t>
      </w:r>
      <w:r w:rsidR="004D48E2">
        <w:rPr>
          <w:rFonts w:ascii="Arial" w:hAnsi="Arial"/>
          <w:sz w:val="18"/>
          <w:szCs w:val="18"/>
        </w:rPr>
        <w:t xml:space="preserve"> </w:t>
      </w:r>
      <w:r w:rsidR="00CA7815" w:rsidRPr="00ED79E9">
        <w:rPr>
          <w:rFonts w:ascii="Arial" w:hAnsi="Arial"/>
          <w:sz w:val="18"/>
          <w:szCs w:val="18"/>
        </w:rPr>
        <w:t>will</w:t>
      </w:r>
      <w:r w:rsidR="006E43BC">
        <w:rPr>
          <w:rFonts w:ascii="Arial" w:hAnsi="Arial"/>
          <w:sz w:val="18"/>
          <w:szCs w:val="18"/>
        </w:rPr>
        <w:t xml:space="preserve"> not</w:t>
      </w:r>
      <w:r w:rsidR="00CA7815" w:rsidRPr="00ED79E9">
        <w:rPr>
          <w:rFonts w:ascii="Arial" w:hAnsi="Arial"/>
          <w:sz w:val="18"/>
          <w:szCs w:val="18"/>
        </w:rPr>
        <w:t xml:space="preserve"> infringe the copyright or other intellectual property or other rights of </w:t>
      </w:r>
      <w:r w:rsidR="00CA7815">
        <w:rPr>
          <w:rFonts w:ascii="Arial" w:hAnsi="Arial"/>
          <w:sz w:val="18"/>
        </w:rPr>
        <w:t xml:space="preserve">or be defamatory </w:t>
      </w:r>
      <w:r w:rsidR="00F67D80">
        <w:rPr>
          <w:rFonts w:ascii="Arial" w:hAnsi="Arial"/>
          <w:sz w:val="18"/>
        </w:rPr>
        <w:t>to</w:t>
      </w:r>
      <w:r w:rsidR="00CA7815">
        <w:rPr>
          <w:rFonts w:ascii="Arial" w:hAnsi="Arial"/>
          <w:sz w:val="18"/>
        </w:rPr>
        <w:t xml:space="preserve"> </w:t>
      </w:r>
      <w:r w:rsidR="00CA7815" w:rsidRPr="00ED79E9">
        <w:rPr>
          <w:rFonts w:ascii="Arial" w:hAnsi="Arial"/>
          <w:sz w:val="18"/>
          <w:szCs w:val="18"/>
        </w:rPr>
        <w:t xml:space="preserve">any third party or the Broadcaster; </w:t>
      </w:r>
      <w:r w:rsidR="00FA763B">
        <w:rPr>
          <w:rFonts w:ascii="Arial" w:hAnsi="Arial"/>
          <w:sz w:val="18"/>
          <w:szCs w:val="18"/>
        </w:rPr>
        <w:t>and</w:t>
      </w:r>
    </w:p>
    <w:p w:rsidR="00136DD9" w:rsidRPr="00ED79E9" w:rsidRDefault="00136DD9" w:rsidP="00136DD9">
      <w:pPr>
        <w:jc w:val="both"/>
        <w:rPr>
          <w:rFonts w:ascii="Arial" w:hAnsi="Arial"/>
          <w:sz w:val="18"/>
          <w:szCs w:val="18"/>
        </w:rPr>
      </w:pPr>
    </w:p>
    <w:p w:rsidR="0062272C" w:rsidRPr="00ED79E9" w:rsidRDefault="0062272C" w:rsidP="000E7CBA">
      <w:pPr>
        <w:numPr>
          <w:ilvl w:val="0"/>
          <w:numId w:val="14"/>
        </w:numPr>
        <w:ind w:left="1134" w:hanging="567"/>
        <w:jc w:val="both"/>
        <w:rPr>
          <w:rFonts w:ascii="Arial" w:hAnsi="Arial"/>
          <w:sz w:val="18"/>
          <w:szCs w:val="18"/>
        </w:rPr>
      </w:pPr>
      <w:r w:rsidRPr="00ED79E9">
        <w:rPr>
          <w:rFonts w:ascii="Arial" w:hAnsi="Arial"/>
          <w:sz w:val="18"/>
          <w:szCs w:val="18"/>
        </w:rPr>
        <w:t xml:space="preserve">ensure that </w:t>
      </w:r>
      <w:r w:rsidR="00CA7815" w:rsidRPr="00ED79E9">
        <w:rPr>
          <w:rFonts w:ascii="Arial" w:hAnsi="Arial"/>
          <w:sz w:val="18"/>
          <w:szCs w:val="18"/>
        </w:rPr>
        <w:t xml:space="preserve">no Advertisement Copy will be in breach of or contrary to any common law, statute, regulation or code of practice, including in particular </w:t>
      </w:r>
      <w:r w:rsidR="00BC0691">
        <w:rPr>
          <w:rFonts w:ascii="Arial" w:hAnsi="Arial"/>
          <w:sz w:val="18"/>
          <w:szCs w:val="18"/>
        </w:rPr>
        <w:t>that no</w:t>
      </w:r>
      <w:r w:rsidR="00CA7815" w:rsidRPr="00ED79E9">
        <w:rPr>
          <w:rFonts w:ascii="Arial" w:hAnsi="Arial"/>
          <w:sz w:val="18"/>
          <w:szCs w:val="18"/>
        </w:rPr>
        <w:t xml:space="preserve"> Advertisement Copy </w:t>
      </w:r>
      <w:r w:rsidR="00BC0691">
        <w:rPr>
          <w:rFonts w:ascii="Arial" w:hAnsi="Arial"/>
          <w:sz w:val="18"/>
          <w:szCs w:val="18"/>
        </w:rPr>
        <w:t>will: (</w:t>
      </w:r>
      <w:proofErr w:type="spellStart"/>
      <w:r w:rsidR="00BC0691">
        <w:rPr>
          <w:rFonts w:ascii="Arial" w:hAnsi="Arial"/>
          <w:sz w:val="18"/>
          <w:szCs w:val="18"/>
        </w:rPr>
        <w:t>i</w:t>
      </w:r>
      <w:proofErr w:type="spellEnd"/>
      <w:r w:rsidR="00BC0691">
        <w:rPr>
          <w:rFonts w:ascii="Arial" w:hAnsi="Arial"/>
          <w:sz w:val="18"/>
          <w:szCs w:val="18"/>
        </w:rPr>
        <w:t>) be</w:t>
      </w:r>
      <w:r w:rsidR="00CA7815" w:rsidRPr="00ED79E9">
        <w:rPr>
          <w:rFonts w:ascii="Arial" w:hAnsi="Arial"/>
          <w:sz w:val="18"/>
          <w:szCs w:val="18"/>
        </w:rPr>
        <w:t xml:space="preserve"> racist</w:t>
      </w:r>
      <w:r w:rsidR="00BC0691">
        <w:rPr>
          <w:rFonts w:ascii="Arial" w:hAnsi="Arial"/>
          <w:sz w:val="18"/>
          <w:szCs w:val="18"/>
        </w:rPr>
        <w:t xml:space="preserve">, sexist or </w:t>
      </w:r>
      <w:r w:rsidR="00CA7815" w:rsidRPr="00ED79E9">
        <w:rPr>
          <w:rFonts w:ascii="Arial" w:hAnsi="Arial"/>
          <w:sz w:val="18"/>
          <w:szCs w:val="18"/>
        </w:rPr>
        <w:t>threatening or menacing t</w:t>
      </w:r>
      <w:r w:rsidR="00BC0691">
        <w:rPr>
          <w:rFonts w:ascii="Arial" w:hAnsi="Arial"/>
          <w:sz w:val="18"/>
          <w:szCs w:val="18"/>
        </w:rPr>
        <w:t>o</w:t>
      </w:r>
      <w:r w:rsidR="00313E0B">
        <w:rPr>
          <w:rFonts w:ascii="Arial" w:hAnsi="Arial"/>
          <w:sz w:val="18"/>
          <w:szCs w:val="18"/>
        </w:rPr>
        <w:t xml:space="preserve"> any person or group of people;</w:t>
      </w:r>
      <w:r w:rsidR="00F67D80">
        <w:rPr>
          <w:rFonts w:ascii="Arial" w:hAnsi="Arial"/>
          <w:sz w:val="18"/>
          <w:szCs w:val="18"/>
        </w:rPr>
        <w:t xml:space="preserve"> </w:t>
      </w:r>
      <w:r w:rsidR="00BC0691">
        <w:rPr>
          <w:rFonts w:ascii="Arial" w:hAnsi="Arial"/>
          <w:sz w:val="18"/>
          <w:szCs w:val="18"/>
        </w:rPr>
        <w:t xml:space="preserve">(ii) </w:t>
      </w:r>
      <w:r w:rsidR="00CA7815" w:rsidRPr="00ED79E9">
        <w:rPr>
          <w:rFonts w:ascii="Arial" w:hAnsi="Arial"/>
          <w:sz w:val="18"/>
          <w:szCs w:val="18"/>
        </w:rPr>
        <w:t>contain any obscene elements</w:t>
      </w:r>
      <w:r w:rsidR="00BC0691">
        <w:rPr>
          <w:rFonts w:ascii="Arial" w:hAnsi="Arial"/>
          <w:sz w:val="18"/>
          <w:szCs w:val="18"/>
        </w:rPr>
        <w:t xml:space="preserve">; </w:t>
      </w:r>
      <w:r w:rsidR="00CA7815" w:rsidRPr="00ED79E9">
        <w:rPr>
          <w:rFonts w:ascii="Arial" w:hAnsi="Arial"/>
          <w:sz w:val="18"/>
          <w:szCs w:val="18"/>
        </w:rPr>
        <w:t>or</w:t>
      </w:r>
      <w:r w:rsidR="00BC0691">
        <w:rPr>
          <w:rFonts w:ascii="Arial" w:hAnsi="Arial"/>
          <w:sz w:val="18"/>
          <w:szCs w:val="18"/>
        </w:rPr>
        <w:t xml:space="preserve"> (iii) be</w:t>
      </w:r>
      <w:r w:rsidR="00CA7815" w:rsidRPr="00ED79E9">
        <w:rPr>
          <w:rFonts w:ascii="Arial" w:hAnsi="Arial"/>
          <w:sz w:val="18"/>
          <w:szCs w:val="18"/>
        </w:rPr>
        <w:t xml:space="preserve"> likely to cause anno</w:t>
      </w:r>
      <w:r w:rsidR="00CB26D1" w:rsidRPr="00ED79E9">
        <w:rPr>
          <w:rFonts w:ascii="Arial" w:hAnsi="Arial"/>
          <w:sz w:val="18"/>
          <w:szCs w:val="18"/>
        </w:rPr>
        <w:t>yance or distress to any person</w:t>
      </w:r>
      <w:r w:rsidR="00FA763B">
        <w:rPr>
          <w:rFonts w:ascii="Arial" w:hAnsi="Arial"/>
          <w:sz w:val="18"/>
          <w:szCs w:val="18"/>
        </w:rPr>
        <w:t>.</w:t>
      </w:r>
    </w:p>
    <w:p w:rsidR="00CA7815" w:rsidRPr="00ED79E9" w:rsidRDefault="00CA7815">
      <w:pPr>
        <w:ind w:left="1134" w:hanging="567"/>
        <w:jc w:val="both"/>
        <w:rPr>
          <w:rFonts w:ascii="Arial" w:hAnsi="Arial"/>
          <w:sz w:val="18"/>
          <w:szCs w:val="18"/>
        </w:rPr>
      </w:pPr>
    </w:p>
    <w:p w:rsidR="00136DD9" w:rsidRPr="00ED79E9" w:rsidRDefault="00CA7815" w:rsidP="00ED79E9">
      <w:pPr>
        <w:numPr>
          <w:ilvl w:val="1"/>
          <w:numId w:val="8"/>
        </w:numPr>
        <w:tabs>
          <w:tab w:val="left" w:pos="0"/>
        </w:tabs>
        <w:ind w:left="567" w:hanging="567"/>
        <w:jc w:val="both"/>
        <w:rPr>
          <w:rFonts w:ascii="Arial" w:hAnsi="Arial"/>
          <w:sz w:val="18"/>
          <w:szCs w:val="18"/>
        </w:rPr>
      </w:pPr>
      <w:bookmarkStart w:id="22" w:name="_Ref23860180"/>
      <w:r w:rsidRPr="00ED79E9">
        <w:rPr>
          <w:rFonts w:ascii="Arial" w:hAnsi="Arial"/>
          <w:sz w:val="18"/>
          <w:szCs w:val="18"/>
        </w:rPr>
        <w:t xml:space="preserve">The Buyer will indemnify </w:t>
      </w:r>
      <w:r w:rsidR="0003268C">
        <w:rPr>
          <w:rFonts w:ascii="Arial" w:hAnsi="Arial"/>
          <w:sz w:val="18"/>
          <w:szCs w:val="18"/>
        </w:rPr>
        <w:t xml:space="preserve">on demand </w:t>
      </w:r>
      <w:r w:rsidRPr="00ED79E9">
        <w:rPr>
          <w:rFonts w:ascii="Arial" w:hAnsi="Arial"/>
          <w:sz w:val="18"/>
          <w:szCs w:val="18"/>
        </w:rPr>
        <w:t>and</w:t>
      </w:r>
      <w:r w:rsidR="00586626" w:rsidRPr="00ED79E9">
        <w:rPr>
          <w:rFonts w:ascii="Arial" w:hAnsi="Arial"/>
          <w:sz w:val="18"/>
          <w:szCs w:val="18"/>
        </w:rPr>
        <w:t xml:space="preserve"> </w:t>
      </w:r>
      <w:r w:rsidR="0003268C">
        <w:rPr>
          <w:rFonts w:ascii="Arial" w:hAnsi="Arial"/>
          <w:sz w:val="18"/>
          <w:szCs w:val="18"/>
        </w:rPr>
        <w:t>hold harmless</w:t>
      </w:r>
      <w:r w:rsidR="00586626" w:rsidRPr="00ED79E9">
        <w:rPr>
          <w:rFonts w:ascii="Arial" w:hAnsi="Arial"/>
          <w:sz w:val="18"/>
          <w:szCs w:val="18"/>
        </w:rPr>
        <w:t xml:space="preserve"> both ITV </w:t>
      </w:r>
      <w:r w:rsidR="00024FBE" w:rsidRPr="00ED79E9">
        <w:rPr>
          <w:rFonts w:ascii="Arial" w:hAnsi="Arial"/>
          <w:sz w:val="18"/>
          <w:szCs w:val="18"/>
        </w:rPr>
        <w:t xml:space="preserve">Commercial </w:t>
      </w:r>
      <w:r w:rsidRPr="00ED79E9">
        <w:rPr>
          <w:rFonts w:ascii="Arial" w:hAnsi="Arial"/>
          <w:sz w:val="18"/>
          <w:szCs w:val="18"/>
        </w:rPr>
        <w:t>and the Broadcaster against all</w:t>
      </w:r>
      <w:r w:rsidR="0003268C" w:rsidRPr="00ED79E9">
        <w:rPr>
          <w:rFonts w:ascii="Arial" w:hAnsi="Arial"/>
          <w:sz w:val="18"/>
          <w:szCs w:val="18"/>
        </w:rPr>
        <w:t xml:space="preserve"> </w:t>
      </w:r>
      <w:r w:rsidR="0003268C">
        <w:rPr>
          <w:rFonts w:ascii="Arial" w:hAnsi="Arial"/>
          <w:sz w:val="18"/>
          <w:szCs w:val="18"/>
        </w:rPr>
        <w:t>losses,</w:t>
      </w:r>
      <w:r w:rsidRPr="00ED79E9">
        <w:rPr>
          <w:rFonts w:ascii="Arial" w:hAnsi="Arial"/>
          <w:sz w:val="18"/>
          <w:szCs w:val="18"/>
        </w:rPr>
        <w:t xml:space="preserve"> actions, proceedings, costs, damages, expenses, penalties, claims, demands and liabilit</w:t>
      </w:r>
      <w:r w:rsidR="00586626" w:rsidRPr="00ED79E9">
        <w:rPr>
          <w:rFonts w:ascii="Arial" w:hAnsi="Arial"/>
          <w:sz w:val="18"/>
          <w:szCs w:val="18"/>
        </w:rPr>
        <w:t xml:space="preserve">ies suffered by either ITV </w:t>
      </w:r>
      <w:r w:rsidR="00875764" w:rsidRPr="00ED79E9">
        <w:rPr>
          <w:rFonts w:ascii="Arial" w:hAnsi="Arial"/>
          <w:sz w:val="18"/>
          <w:szCs w:val="18"/>
        </w:rPr>
        <w:t>Commercial</w:t>
      </w:r>
      <w:r w:rsidRPr="00ED79E9">
        <w:rPr>
          <w:rFonts w:ascii="Arial" w:hAnsi="Arial"/>
          <w:sz w:val="18"/>
          <w:szCs w:val="18"/>
        </w:rPr>
        <w:t xml:space="preserve"> or the Broadcaster arising from any breach of the warranties set out in this clause </w:t>
      </w:r>
      <w:r w:rsidR="00BC2D4E">
        <w:rPr>
          <w:rFonts w:ascii="Arial" w:hAnsi="Arial"/>
          <w:sz w:val="18"/>
          <w:szCs w:val="18"/>
        </w:rPr>
        <w:fldChar w:fldCharType="begin"/>
      </w:r>
      <w:r w:rsidR="00BC2D4E">
        <w:rPr>
          <w:rFonts w:ascii="Arial" w:hAnsi="Arial"/>
          <w:sz w:val="18"/>
          <w:szCs w:val="18"/>
        </w:rPr>
        <w:instrText xml:space="preserve"> REF _Ref23860148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7</w:t>
      </w:r>
      <w:r w:rsidR="00BC2D4E">
        <w:rPr>
          <w:rFonts w:ascii="Arial" w:hAnsi="Arial"/>
          <w:sz w:val="18"/>
          <w:szCs w:val="18"/>
        </w:rPr>
        <w:fldChar w:fldCharType="end"/>
      </w:r>
      <w:r w:rsidR="000A26EF" w:rsidRPr="00ED79E9">
        <w:rPr>
          <w:rFonts w:ascii="Arial" w:hAnsi="Arial"/>
          <w:sz w:val="18"/>
          <w:szCs w:val="18"/>
        </w:rPr>
        <w:t xml:space="preserve"> </w:t>
      </w:r>
      <w:r w:rsidR="00542EAC">
        <w:rPr>
          <w:rFonts w:ascii="Arial" w:hAnsi="Arial"/>
          <w:sz w:val="18"/>
          <w:szCs w:val="18"/>
        </w:rPr>
        <w:t>(</w:t>
      </w:r>
      <w:r w:rsidR="00BC2D4E" w:rsidRPr="00542EAC">
        <w:rPr>
          <w:rFonts w:ascii="Arial" w:hAnsi="Arial"/>
          <w:sz w:val="18"/>
          <w:szCs w:val="18"/>
        </w:rPr>
        <w:t>Warranties</w:t>
      </w:r>
      <w:r w:rsidR="00542EAC">
        <w:rPr>
          <w:rFonts w:ascii="Arial" w:hAnsi="Arial"/>
          <w:sz w:val="18"/>
          <w:szCs w:val="18"/>
        </w:rPr>
        <w:t>)</w:t>
      </w:r>
      <w:r w:rsidR="00BC2D4E">
        <w:rPr>
          <w:rFonts w:ascii="Arial" w:hAnsi="Arial"/>
          <w:i/>
          <w:sz w:val="18"/>
          <w:szCs w:val="18"/>
        </w:rPr>
        <w:t xml:space="preserve"> </w:t>
      </w:r>
      <w:r w:rsidR="000A26EF" w:rsidRPr="00ED79E9">
        <w:rPr>
          <w:rFonts w:ascii="Arial" w:hAnsi="Arial"/>
          <w:sz w:val="18"/>
          <w:szCs w:val="18"/>
        </w:rPr>
        <w:t>(whether foreseeable or unforeseeable)</w:t>
      </w:r>
      <w:r w:rsidRPr="00ED79E9">
        <w:rPr>
          <w:rFonts w:ascii="Arial" w:hAnsi="Arial"/>
          <w:sz w:val="18"/>
          <w:szCs w:val="18"/>
        </w:rPr>
        <w:t xml:space="preserve"> or in any manner whatsoever including as a result of or arising out of the use, recording or broadcasting of any Advertisement Copy or other material supplied by or transmitted on behalf of the Buyer.</w:t>
      </w:r>
      <w:bookmarkEnd w:id="22"/>
    </w:p>
    <w:p w:rsidR="00D85144" w:rsidRPr="00ED79E9" w:rsidRDefault="00D85144" w:rsidP="00ED79E9">
      <w:pPr>
        <w:tabs>
          <w:tab w:val="left" w:pos="0"/>
        </w:tabs>
        <w:ind w:left="567"/>
        <w:jc w:val="both"/>
        <w:rPr>
          <w:rFonts w:ascii="Arial" w:hAnsi="Arial"/>
          <w:sz w:val="18"/>
          <w:szCs w:val="18"/>
        </w:rPr>
      </w:pPr>
    </w:p>
    <w:p w:rsidR="00CA7815"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The indemnity set out in clause </w:t>
      </w:r>
      <w:r w:rsidR="00BC2D4E">
        <w:rPr>
          <w:rFonts w:ascii="Arial" w:hAnsi="Arial"/>
          <w:sz w:val="18"/>
          <w:szCs w:val="18"/>
        </w:rPr>
        <w:fldChar w:fldCharType="begin"/>
      </w:r>
      <w:r w:rsidR="00BC2D4E">
        <w:rPr>
          <w:rFonts w:ascii="Arial" w:hAnsi="Arial"/>
          <w:sz w:val="18"/>
          <w:szCs w:val="18"/>
        </w:rPr>
        <w:instrText xml:space="preserve"> REF _Ref23860180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7.2</w:t>
      </w:r>
      <w:r w:rsidR="00BC2D4E">
        <w:rPr>
          <w:rFonts w:ascii="Arial" w:hAnsi="Arial"/>
          <w:sz w:val="18"/>
          <w:szCs w:val="18"/>
        </w:rPr>
        <w:fldChar w:fldCharType="end"/>
      </w:r>
      <w:r w:rsidR="009A6356">
        <w:rPr>
          <w:rFonts w:ascii="Arial" w:hAnsi="Arial"/>
          <w:sz w:val="18"/>
          <w:szCs w:val="18"/>
        </w:rPr>
        <w:t xml:space="preserve"> </w:t>
      </w:r>
      <w:r w:rsidRPr="00ED79E9">
        <w:rPr>
          <w:rFonts w:ascii="Arial" w:hAnsi="Arial"/>
          <w:sz w:val="18"/>
          <w:szCs w:val="18"/>
        </w:rPr>
        <w:t>shall be deemed to apply to ensure that the Buy</w:t>
      </w:r>
      <w:r w:rsidR="00586626" w:rsidRPr="00ED79E9">
        <w:rPr>
          <w:rFonts w:ascii="Arial" w:hAnsi="Arial"/>
          <w:sz w:val="18"/>
          <w:szCs w:val="18"/>
        </w:rPr>
        <w:t xml:space="preserve">er will indemnify both ITV </w:t>
      </w:r>
      <w:r w:rsidR="00875764" w:rsidRPr="00ED79E9">
        <w:rPr>
          <w:rFonts w:ascii="Arial" w:hAnsi="Arial"/>
          <w:sz w:val="18"/>
          <w:szCs w:val="18"/>
        </w:rPr>
        <w:t>Commercial</w:t>
      </w:r>
      <w:r w:rsidRPr="00ED79E9">
        <w:rPr>
          <w:rFonts w:ascii="Arial" w:hAnsi="Arial"/>
          <w:sz w:val="18"/>
          <w:szCs w:val="18"/>
        </w:rPr>
        <w:t xml:space="preserve"> and the Broadcaster against any claims brought by an Advertiser for any claims made under the terms of an agreement between the Broadcaster and the Buyer (acting on behalf of that Advertiser).</w:t>
      </w:r>
    </w:p>
    <w:p w:rsidR="00FB6DFC" w:rsidRDefault="00FB6DFC" w:rsidP="0083457A">
      <w:pPr>
        <w:pStyle w:val="ListParagraph"/>
        <w:rPr>
          <w:rFonts w:ascii="Arial" w:hAnsi="Arial"/>
          <w:sz w:val="18"/>
          <w:szCs w:val="18"/>
        </w:rPr>
      </w:pPr>
    </w:p>
    <w:p w:rsidR="00383EE3" w:rsidRPr="00517C60" w:rsidRDefault="00383EE3" w:rsidP="00383EE3">
      <w:pPr>
        <w:numPr>
          <w:ilvl w:val="1"/>
          <w:numId w:val="8"/>
        </w:numPr>
        <w:tabs>
          <w:tab w:val="left" w:pos="0"/>
        </w:tabs>
        <w:ind w:left="567" w:hanging="567"/>
        <w:jc w:val="both"/>
        <w:rPr>
          <w:rFonts w:ascii="Arial" w:hAnsi="Arial"/>
          <w:sz w:val="18"/>
          <w:szCs w:val="18"/>
        </w:rPr>
      </w:pPr>
      <w:r w:rsidRPr="00517C60">
        <w:rPr>
          <w:rFonts w:ascii="Arial" w:hAnsi="Arial"/>
          <w:sz w:val="18"/>
          <w:szCs w:val="18"/>
        </w:rPr>
        <w:t>Each party warrants to the other party that:</w:t>
      </w:r>
    </w:p>
    <w:p w:rsidR="00383EE3" w:rsidRDefault="00383EE3" w:rsidP="00383EE3">
      <w:pPr>
        <w:spacing w:before="2" w:line="288" w:lineRule="auto"/>
        <w:jc w:val="both"/>
        <w:rPr>
          <w:rFonts w:ascii="Arial" w:eastAsia="Arial" w:hAnsi="Arial" w:cs="Arial"/>
          <w:sz w:val="16"/>
          <w:szCs w:val="16"/>
        </w:rPr>
      </w:pPr>
    </w:p>
    <w:p w:rsidR="00383EE3" w:rsidRDefault="00383EE3" w:rsidP="00E9131B">
      <w:pPr>
        <w:pStyle w:val="ListParagraph"/>
        <w:numPr>
          <w:ilvl w:val="0"/>
          <w:numId w:val="25"/>
        </w:numPr>
        <w:ind w:left="1134" w:right="91" w:hanging="567"/>
        <w:jc w:val="both"/>
        <w:rPr>
          <w:rFonts w:ascii="Arial" w:eastAsia="Arial" w:hAnsi="Arial" w:cs="Arial"/>
          <w:sz w:val="18"/>
          <w:szCs w:val="18"/>
        </w:rPr>
      </w:pPr>
      <w:r w:rsidRPr="003F1D45">
        <w:rPr>
          <w:rFonts w:ascii="Arial" w:eastAsia="Arial" w:hAnsi="Arial" w:cs="Arial"/>
          <w:sz w:val="18"/>
          <w:szCs w:val="18"/>
        </w:rPr>
        <w:t>it has put in place and shall mainta</w:t>
      </w:r>
      <w:r w:rsidRPr="00517C60">
        <w:rPr>
          <w:rFonts w:ascii="Arial" w:eastAsia="Arial" w:hAnsi="Arial" w:cs="Arial"/>
          <w:sz w:val="18"/>
          <w:szCs w:val="18"/>
        </w:rPr>
        <w:t xml:space="preserve">in throughout the term of this </w:t>
      </w:r>
      <w:r w:rsidRPr="003F1D45">
        <w:rPr>
          <w:rFonts w:ascii="Arial" w:eastAsia="Arial" w:hAnsi="Arial" w:cs="Arial"/>
          <w:sz w:val="18"/>
          <w:szCs w:val="18"/>
        </w:rPr>
        <w:t>Booking Agreement all processes, procedures and compliance systems reasonably necessary to ensure that Modern Slavery and/or Bribery and/or Tax Evasion does not occur within its business or down its supply chain;</w:t>
      </w:r>
    </w:p>
    <w:p w:rsidR="00383EE3" w:rsidRDefault="00383EE3" w:rsidP="00E9131B">
      <w:pPr>
        <w:pStyle w:val="ListParagraph"/>
        <w:ind w:left="1134" w:right="91" w:hanging="567"/>
        <w:jc w:val="both"/>
        <w:rPr>
          <w:rFonts w:ascii="Arial" w:eastAsia="Arial" w:hAnsi="Arial" w:cs="Arial"/>
          <w:sz w:val="18"/>
          <w:szCs w:val="18"/>
        </w:rPr>
      </w:pPr>
    </w:p>
    <w:p w:rsidR="00383EE3" w:rsidRPr="00383EE3" w:rsidRDefault="00383EE3" w:rsidP="00E9131B">
      <w:pPr>
        <w:pStyle w:val="ListParagraph"/>
        <w:numPr>
          <w:ilvl w:val="0"/>
          <w:numId w:val="25"/>
        </w:numPr>
        <w:ind w:left="1134" w:right="91" w:hanging="567"/>
        <w:jc w:val="both"/>
        <w:rPr>
          <w:rFonts w:ascii="Arial" w:eastAsia="Arial" w:hAnsi="Arial" w:cs="Arial"/>
          <w:sz w:val="18"/>
          <w:szCs w:val="18"/>
        </w:rPr>
      </w:pPr>
      <w:r w:rsidRPr="00383EE3">
        <w:rPr>
          <w:rFonts w:ascii="Arial" w:eastAsia="Arial" w:hAnsi="Arial" w:cs="Arial"/>
          <w:sz w:val="18"/>
          <w:szCs w:val="18"/>
        </w:rPr>
        <w:t>it</w:t>
      </w:r>
      <w:r w:rsidRPr="00383EE3">
        <w:rPr>
          <w:rFonts w:ascii="Arial" w:eastAsia="Arial" w:hAnsi="Arial" w:cs="Arial"/>
          <w:spacing w:val="7"/>
          <w:sz w:val="18"/>
          <w:szCs w:val="18"/>
        </w:rPr>
        <w:t xml:space="preserve"> </w:t>
      </w:r>
      <w:r w:rsidRPr="00383EE3">
        <w:rPr>
          <w:rFonts w:ascii="Arial" w:eastAsia="Arial" w:hAnsi="Arial" w:cs="Arial"/>
          <w:spacing w:val="1"/>
          <w:sz w:val="18"/>
          <w:szCs w:val="18"/>
        </w:rPr>
        <w:t>sha</w:t>
      </w:r>
      <w:r w:rsidRPr="00383EE3">
        <w:rPr>
          <w:rFonts w:ascii="Arial" w:eastAsia="Arial" w:hAnsi="Arial" w:cs="Arial"/>
          <w:sz w:val="18"/>
          <w:szCs w:val="18"/>
        </w:rPr>
        <w:t>ll</w:t>
      </w:r>
      <w:r w:rsidRPr="00383EE3">
        <w:rPr>
          <w:rFonts w:ascii="Arial" w:eastAsia="Arial" w:hAnsi="Arial" w:cs="Arial"/>
          <w:spacing w:val="4"/>
          <w:sz w:val="18"/>
          <w:szCs w:val="18"/>
        </w:rPr>
        <w:t xml:space="preserve"> </w:t>
      </w:r>
      <w:r w:rsidRPr="00383EE3">
        <w:rPr>
          <w:rFonts w:ascii="Arial" w:eastAsia="Arial" w:hAnsi="Arial" w:cs="Arial"/>
          <w:spacing w:val="1"/>
          <w:sz w:val="18"/>
          <w:szCs w:val="18"/>
        </w:rPr>
        <w:t>an</w:t>
      </w:r>
      <w:r w:rsidRPr="00383EE3">
        <w:rPr>
          <w:rFonts w:ascii="Arial" w:eastAsia="Arial" w:hAnsi="Arial" w:cs="Arial"/>
          <w:sz w:val="18"/>
          <w:szCs w:val="18"/>
        </w:rPr>
        <w:t>d</w:t>
      </w:r>
      <w:r w:rsidRPr="00383EE3">
        <w:rPr>
          <w:rFonts w:ascii="Arial" w:eastAsia="Arial" w:hAnsi="Arial" w:cs="Arial"/>
          <w:spacing w:val="5"/>
          <w:sz w:val="18"/>
          <w:szCs w:val="18"/>
        </w:rPr>
        <w:t xml:space="preserve"> </w:t>
      </w:r>
      <w:r w:rsidRPr="00383EE3">
        <w:rPr>
          <w:rFonts w:ascii="Arial" w:eastAsia="Arial" w:hAnsi="Arial" w:cs="Arial"/>
          <w:spacing w:val="1"/>
          <w:sz w:val="18"/>
          <w:szCs w:val="18"/>
        </w:rPr>
        <w:t>sha</w:t>
      </w:r>
      <w:r w:rsidRPr="00383EE3">
        <w:rPr>
          <w:rFonts w:ascii="Arial" w:eastAsia="Arial" w:hAnsi="Arial" w:cs="Arial"/>
          <w:sz w:val="18"/>
          <w:szCs w:val="18"/>
        </w:rPr>
        <w:t>ll</w:t>
      </w:r>
      <w:r w:rsidRPr="00383EE3">
        <w:rPr>
          <w:rFonts w:ascii="Arial" w:eastAsia="Arial" w:hAnsi="Arial" w:cs="Arial"/>
          <w:spacing w:val="4"/>
          <w:sz w:val="18"/>
          <w:szCs w:val="18"/>
        </w:rPr>
        <w:t xml:space="preserve"> </w:t>
      </w:r>
      <w:r w:rsidRPr="00383EE3">
        <w:rPr>
          <w:rFonts w:ascii="Arial" w:eastAsia="Arial" w:hAnsi="Arial" w:cs="Arial"/>
          <w:spacing w:val="1"/>
          <w:sz w:val="18"/>
          <w:szCs w:val="18"/>
        </w:rPr>
        <w:t>procur</w:t>
      </w:r>
      <w:r w:rsidRPr="00383EE3">
        <w:rPr>
          <w:rFonts w:ascii="Arial" w:eastAsia="Arial" w:hAnsi="Arial" w:cs="Arial"/>
          <w:sz w:val="18"/>
          <w:szCs w:val="18"/>
        </w:rPr>
        <w:t>e</w:t>
      </w:r>
      <w:r w:rsidRPr="00383EE3">
        <w:rPr>
          <w:rFonts w:ascii="Arial" w:eastAsia="Arial" w:hAnsi="Arial" w:cs="Arial"/>
          <w:spacing w:val="2"/>
          <w:sz w:val="18"/>
          <w:szCs w:val="18"/>
        </w:rPr>
        <w:t xml:space="preserve"> </w:t>
      </w:r>
      <w:r w:rsidRPr="00383EE3">
        <w:rPr>
          <w:rFonts w:ascii="Arial" w:eastAsia="Arial" w:hAnsi="Arial" w:cs="Arial"/>
          <w:sz w:val="18"/>
          <w:szCs w:val="18"/>
        </w:rPr>
        <w:t>t</w:t>
      </w:r>
      <w:r w:rsidRPr="00383EE3">
        <w:rPr>
          <w:rFonts w:ascii="Arial" w:eastAsia="Arial" w:hAnsi="Arial" w:cs="Arial"/>
          <w:spacing w:val="1"/>
          <w:sz w:val="18"/>
          <w:szCs w:val="18"/>
        </w:rPr>
        <w:t>ha</w:t>
      </w:r>
      <w:r w:rsidRPr="00383EE3">
        <w:rPr>
          <w:rFonts w:ascii="Arial" w:eastAsia="Arial" w:hAnsi="Arial" w:cs="Arial"/>
          <w:sz w:val="18"/>
          <w:szCs w:val="18"/>
        </w:rPr>
        <w:t>t</w:t>
      </w:r>
      <w:r w:rsidRPr="00383EE3">
        <w:rPr>
          <w:rFonts w:ascii="Arial" w:eastAsia="Arial" w:hAnsi="Arial" w:cs="Arial"/>
          <w:spacing w:val="5"/>
          <w:sz w:val="18"/>
          <w:szCs w:val="18"/>
        </w:rPr>
        <w:t xml:space="preserve"> all </w:t>
      </w:r>
      <w:r w:rsidRPr="00383EE3">
        <w:rPr>
          <w:rFonts w:ascii="Arial" w:eastAsia="Arial" w:hAnsi="Arial" w:cs="Arial"/>
          <w:spacing w:val="1"/>
          <w:sz w:val="18"/>
          <w:szCs w:val="18"/>
        </w:rPr>
        <w:t>person</w:t>
      </w:r>
      <w:r w:rsidRPr="00383EE3">
        <w:rPr>
          <w:rFonts w:ascii="Arial" w:eastAsia="Arial" w:hAnsi="Arial" w:cs="Arial"/>
          <w:sz w:val="18"/>
          <w:szCs w:val="18"/>
        </w:rPr>
        <w:t>s</w:t>
      </w:r>
      <w:r w:rsidRPr="00383EE3">
        <w:rPr>
          <w:rFonts w:ascii="Arial" w:eastAsia="Arial" w:hAnsi="Arial" w:cs="Arial"/>
          <w:spacing w:val="2"/>
          <w:sz w:val="18"/>
          <w:szCs w:val="18"/>
        </w:rPr>
        <w:t xml:space="preserve"> </w:t>
      </w:r>
      <w:r w:rsidRPr="00383EE3">
        <w:rPr>
          <w:rFonts w:ascii="Arial" w:eastAsia="Arial" w:hAnsi="Arial" w:cs="Arial"/>
          <w:spacing w:val="1"/>
          <w:sz w:val="18"/>
          <w:szCs w:val="18"/>
        </w:rPr>
        <w:t>assoc</w:t>
      </w:r>
      <w:r w:rsidRPr="00383EE3">
        <w:rPr>
          <w:rFonts w:ascii="Arial" w:eastAsia="Arial" w:hAnsi="Arial" w:cs="Arial"/>
          <w:sz w:val="18"/>
          <w:szCs w:val="18"/>
        </w:rPr>
        <w:t>i</w:t>
      </w:r>
      <w:r w:rsidRPr="00383EE3">
        <w:rPr>
          <w:rFonts w:ascii="Arial" w:eastAsia="Arial" w:hAnsi="Arial" w:cs="Arial"/>
          <w:spacing w:val="1"/>
          <w:sz w:val="18"/>
          <w:szCs w:val="18"/>
        </w:rPr>
        <w:t>a</w:t>
      </w:r>
      <w:r w:rsidRPr="00383EE3">
        <w:rPr>
          <w:rFonts w:ascii="Arial" w:eastAsia="Arial" w:hAnsi="Arial" w:cs="Arial"/>
          <w:sz w:val="18"/>
          <w:szCs w:val="18"/>
        </w:rPr>
        <w:t>t</w:t>
      </w:r>
      <w:r w:rsidRPr="00383EE3">
        <w:rPr>
          <w:rFonts w:ascii="Arial" w:eastAsia="Arial" w:hAnsi="Arial" w:cs="Arial"/>
          <w:spacing w:val="1"/>
          <w:sz w:val="18"/>
          <w:szCs w:val="18"/>
        </w:rPr>
        <w:t>e</w:t>
      </w:r>
      <w:r w:rsidRPr="00383EE3">
        <w:rPr>
          <w:rFonts w:ascii="Arial" w:eastAsia="Arial" w:hAnsi="Arial" w:cs="Arial"/>
          <w:sz w:val="18"/>
          <w:szCs w:val="18"/>
        </w:rPr>
        <w:t xml:space="preserve">d </w:t>
      </w:r>
      <w:r w:rsidRPr="00383EE3">
        <w:rPr>
          <w:rFonts w:ascii="Arial" w:eastAsia="Arial" w:hAnsi="Arial" w:cs="Arial"/>
          <w:spacing w:val="1"/>
          <w:sz w:val="18"/>
          <w:szCs w:val="18"/>
        </w:rPr>
        <w:t>w</w:t>
      </w:r>
      <w:r w:rsidRPr="00383EE3">
        <w:rPr>
          <w:rFonts w:ascii="Arial" w:eastAsia="Arial" w:hAnsi="Arial" w:cs="Arial"/>
          <w:sz w:val="18"/>
          <w:szCs w:val="18"/>
        </w:rPr>
        <w:t>ith</w:t>
      </w:r>
      <w:r w:rsidRPr="00383EE3">
        <w:rPr>
          <w:rFonts w:ascii="Arial" w:eastAsia="Arial" w:hAnsi="Arial" w:cs="Arial"/>
          <w:spacing w:val="5"/>
          <w:sz w:val="18"/>
          <w:szCs w:val="18"/>
        </w:rPr>
        <w:t xml:space="preserve"> </w:t>
      </w:r>
      <w:r w:rsidRPr="00383EE3">
        <w:rPr>
          <w:rFonts w:ascii="Arial" w:eastAsia="Arial" w:hAnsi="Arial" w:cs="Arial"/>
          <w:sz w:val="18"/>
          <w:szCs w:val="18"/>
        </w:rPr>
        <w:t>it</w:t>
      </w:r>
      <w:r w:rsidRPr="00383EE3">
        <w:rPr>
          <w:rFonts w:ascii="Arial" w:eastAsia="Arial" w:hAnsi="Arial" w:cs="Arial"/>
          <w:spacing w:val="2"/>
          <w:sz w:val="18"/>
          <w:szCs w:val="18"/>
        </w:rPr>
        <w:t xml:space="preserve"> </w:t>
      </w:r>
      <w:r w:rsidRPr="00383EE3">
        <w:rPr>
          <w:rFonts w:ascii="Arial" w:eastAsia="Arial" w:hAnsi="Arial" w:cs="Arial"/>
          <w:spacing w:val="1"/>
          <w:sz w:val="18"/>
          <w:szCs w:val="18"/>
        </w:rPr>
        <w:t>sha</w:t>
      </w:r>
      <w:r w:rsidRPr="00383EE3">
        <w:rPr>
          <w:rFonts w:ascii="Arial" w:eastAsia="Arial" w:hAnsi="Arial" w:cs="Arial"/>
          <w:sz w:val="18"/>
          <w:szCs w:val="18"/>
        </w:rPr>
        <w:t>ll</w:t>
      </w:r>
      <w:r w:rsidRPr="00383EE3">
        <w:rPr>
          <w:rFonts w:ascii="Arial" w:eastAsia="Arial" w:hAnsi="Arial" w:cs="Arial"/>
          <w:spacing w:val="6"/>
          <w:sz w:val="18"/>
          <w:szCs w:val="18"/>
        </w:rPr>
        <w:t xml:space="preserve"> </w:t>
      </w:r>
      <w:r w:rsidRPr="00383EE3">
        <w:rPr>
          <w:rFonts w:ascii="Arial" w:eastAsia="Arial" w:hAnsi="Arial" w:cs="Arial"/>
          <w:spacing w:val="1"/>
          <w:sz w:val="18"/>
          <w:szCs w:val="18"/>
        </w:rPr>
        <w:t>comp</w:t>
      </w:r>
      <w:r w:rsidRPr="00383EE3">
        <w:rPr>
          <w:rFonts w:ascii="Arial" w:eastAsia="Arial" w:hAnsi="Arial" w:cs="Arial"/>
          <w:sz w:val="18"/>
          <w:szCs w:val="18"/>
        </w:rPr>
        <w:t>ly</w:t>
      </w:r>
      <w:r w:rsidRPr="00383EE3">
        <w:rPr>
          <w:rFonts w:ascii="Arial" w:eastAsia="Arial" w:hAnsi="Arial" w:cs="Arial"/>
          <w:spacing w:val="3"/>
          <w:sz w:val="18"/>
          <w:szCs w:val="18"/>
        </w:rPr>
        <w:t xml:space="preserve"> </w:t>
      </w:r>
      <w:r w:rsidRPr="00383EE3">
        <w:rPr>
          <w:rFonts w:ascii="Arial" w:eastAsia="Arial" w:hAnsi="Arial" w:cs="Arial"/>
          <w:spacing w:val="1"/>
          <w:sz w:val="18"/>
          <w:szCs w:val="18"/>
        </w:rPr>
        <w:t>w</w:t>
      </w:r>
      <w:r w:rsidRPr="00383EE3">
        <w:rPr>
          <w:rFonts w:ascii="Arial" w:eastAsia="Arial" w:hAnsi="Arial" w:cs="Arial"/>
          <w:sz w:val="18"/>
          <w:szCs w:val="18"/>
        </w:rPr>
        <w:t xml:space="preserve">ith </w:t>
      </w:r>
      <w:r w:rsidRPr="00383EE3">
        <w:rPr>
          <w:rFonts w:ascii="Arial" w:eastAsia="Arial" w:hAnsi="Arial" w:cs="Arial"/>
          <w:spacing w:val="1"/>
          <w:sz w:val="18"/>
          <w:szCs w:val="18"/>
        </w:rPr>
        <w:t>a</w:t>
      </w:r>
      <w:r>
        <w:rPr>
          <w:rFonts w:ascii="Arial" w:eastAsia="Arial" w:hAnsi="Arial" w:cs="Arial"/>
          <w:sz w:val="18"/>
          <w:szCs w:val="18"/>
        </w:rPr>
        <w:t>ll</w:t>
      </w:r>
      <w:r w:rsidRPr="00383EE3">
        <w:rPr>
          <w:rFonts w:ascii="Arial" w:eastAsia="Arial" w:hAnsi="Arial" w:cs="Arial"/>
          <w:sz w:val="18"/>
          <w:szCs w:val="18"/>
        </w:rPr>
        <w:t xml:space="preserve"> </w:t>
      </w:r>
      <w:r w:rsidRPr="00383EE3">
        <w:rPr>
          <w:rFonts w:ascii="Arial" w:eastAsia="Arial" w:hAnsi="Arial" w:cs="Arial"/>
          <w:spacing w:val="6"/>
          <w:sz w:val="18"/>
          <w:szCs w:val="18"/>
        </w:rPr>
        <w:t>applicable laws relating to Bribery, Modern Slavery and/or Tax Evasion; and</w:t>
      </w:r>
    </w:p>
    <w:p w:rsidR="00383EE3" w:rsidRDefault="00383EE3" w:rsidP="00E9131B">
      <w:pPr>
        <w:pStyle w:val="ListParagraph"/>
        <w:ind w:left="1134" w:right="91" w:hanging="567"/>
        <w:jc w:val="both"/>
        <w:rPr>
          <w:rFonts w:ascii="Arial" w:eastAsia="Arial" w:hAnsi="Arial" w:cs="Arial"/>
          <w:sz w:val="18"/>
          <w:szCs w:val="18"/>
        </w:rPr>
      </w:pPr>
    </w:p>
    <w:p w:rsidR="00383EE3" w:rsidRPr="00383EE3" w:rsidRDefault="00383EE3" w:rsidP="00E9131B">
      <w:pPr>
        <w:pStyle w:val="ListParagraph"/>
        <w:numPr>
          <w:ilvl w:val="0"/>
          <w:numId w:val="25"/>
        </w:numPr>
        <w:ind w:left="1134" w:right="91" w:hanging="567"/>
        <w:jc w:val="both"/>
        <w:rPr>
          <w:rFonts w:ascii="Arial" w:eastAsia="Arial" w:hAnsi="Arial" w:cs="Arial"/>
          <w:sz w:val="18"/>
          <w:szCs w:val="18"/>
        </w:rPr>
      </w:pPr>
      <w:r w:rsidRPr="00383EE3">
        <w:rPr>
          <w:rFonts w:ascii="Arial" w:eastAsia="Arial" w:hAnsi="Arial" w:cs="Arial"/>
          <w:sz w:val="18"/>
          <w:szCs w:val="18"/>
        </w:rPr>
        <w:t>it shall inform the other party if Bribery, Modern Slavery and/or Tax Evasion has occurred in connection with the services being provided pursuant to this Booking Agreement.</w:t>
      </w:r>
    </w:p>
    <w:p w:rsidR="00C67F82" w:rsidRDefault="00C67F82">
      <w:pPr>
        <w:tabs>
          <w:tab w:val="left" w:pos="567"/>
          <w:tab w:val="left" w:pos="1134"/>
          <w:tab w:val="left" w:pos="1701"/>
          <w:tab w:val="left" w:pos="2268"/>
        </w:tabs>
        <w:jc w:val="both"/>
        <w:rPr>
          <w:rFonts w:ascii="Arial" w:hAnsi="Arial"/>
          <w:sz w:val="18"/>
          <w:szCs w:val="18"/>
        </w:rPr>
      </w:pPr>
    </w:p>
    <w:p w:rsidR="00032A52" w:rsidRDefault="00032A52">
      <w:pPr>
        <w:tabs>
          <w:tab w:val="left" w:pos="567"/>
          <w:tab w:val="left" w:pos="1134"/>
          <w:tab w:val="left" w:pos="1701"/>
          <w:tab w:val="left" w:pos="2268"/>
        </w:tabs>
        <w:jc w:val="both"/>
        <w:rPr>
          <w:rFonts w:ascii="Arial" w:hAnsi="Arial"/>
          <w:sz w:val="18"/>
          <w:szCs w:val="18"/>
        </w:rPr>
      </w:pPr>
    </w:p>
    <w:p w:rsidR="00032A52" w:rsidRDefault="00032A52">
      <w:pPr>
        <w:tabs>
          <w:tab w:val="left" w:pos="567"/>
          <w:tab w:val="left" w:pos="1134"/>
          <w:tab w:val="left" w:pos="1701"/>
          <w:tab w:val="left" w:pos="2268"/>
        </w:tabs>
        <w:jc w:val="both"/>
        <w:rPr>
          <w:rFonts w:ascii="Arial" w:hAnsi="Arial"/>
          <w:sz w:val="18"/>
          <w:szCs w:val="18"/>
        </w:rPr>
      </w:pPr>
    </w:p>
    <w:p w:rsidR="00032A52" w:rsidRDefault="00032A52">
      <w:pPr>
        <w:tabs>
          <w:tab w:val="left" w:pos="567"/>
          <w:tab w:val="left" w:pos="1134"/>
          <w:tab w:val="left" w:pos="1701"/>
          <w:tab w:val="left" w:pos="2268"/>
        </w:tabs>
        <w:jc w:val="both"/>
        <w:rPr>
          <w:rFonts w:ascii="Arial" w:hAnsi="Arial"/>
          <w:sz w:val="18"/>
          <w:szCs w:val="18"/>
        </w:rPr>
      </w:pPr>
    </w:p>
    <w:p w:rsidR="00032A52" w:rsidRDefault="00032A52">
      <w:pPr>
        <w:tabs>
          <w:tab w:val="left" w:pos="567"/>
          <w:tab w:val="left" w:pos="1134"/>
          <w:tab w:val="left" w:pos="1701"/>
          <w:tab w:val="left" w:pos="2268"/>
        </w:tabs>
        <w:jc w:val="both"/>
        <w:rPr>
          <w:rFonts w:ascii="Arial" w:hAnsi="Arial"/>
          <w:sz w:val="18"/>
          <w:szCs w:val="18"/>
        </w:rPr>
      </w:pPr>
    </w:p>
    <w:p w:rsidR="00032A52" w:rsidRPr="00ED79E9" w:rsidRDefault="00032A52">
      <w:pPr>
        <w:tabs>
          <w:tab w:val="left" w:pos="567"/>
          <w:tab w:val="left" w:pos="1134"/>
          <w:tab w:val="left" w:pos="1701"/>
          <w:tab w:val="left" w:pos="2268"/>
        </w:tabs>
        <w:jc w:val="both"/>
        <w:rPr>
          <w:rFonts w:ascii="Arial" w:hAnsi="Arial"/>
          <w:sz w:val="18"/>
          <w:szCs w:val="18"/>
        </w:rPr>
      </w:pPr>
    </w:p>
    <w:p w:rsidR="00CA7815" w:rsidRPr="00ED79E9" w:rsidRDefault="007E09FB" w:rsidP="00136DD9">
      <w:pPr>
        <w:numPr>
          <w:ilvl w:val="0"/>
          <w:numId w:val="8"/>
        </w:numPr>
        <w:tabs>
          <w:tab w:val="left" w:pos="567"/>
          <w:tab w:val="left" w:pos="930"/>
          <w:tab w:val="left" w:pos="1134"/>
          <w:tab w:val="left" w:pos="1701"/>
          <w:tab w:val="left" w:pos="2268"/>
        </w:tabs>
        <w:jc w:val="both"/>
        <w:outlineLvl w:val="0"/>
        <w:rPr>
          <w:rFonts w:ascii="Arial" w:hAnsi="Arial"/>
          <w:b/>
          <w:sz w:val="18"/>
          <w:szCs w:val="18"/>
        </w:rPr>
      </w:pPr>
      <w:bookmarkStart w:id="23" w:name="_Ref23860250"/>
      <w:r>
        <w:rPr>
          <w:rFonts w:ascii="Arial" w:hAnsi="Arial"/>
          <w:b/>
          <w:sz w:val="18"/>
          <w:szCs w:val="18"/>
        </w:rPr>
        <w:lastRenderedPageBreak/>
        <w:t xml:space="preserve">    </w:t>
      </w:r>
      <w:r w:rsidR="00CA7815" w:rsidRPr="00ED79E9">
        <w:rPr>
          <w:rFonts w:ascii="Arial" w:hAnsi="Arial"/>
          <w:b/>
          <w:sz w:val="18"/>
          <w:szCs w:val="18"/>
        </w:rPr>
        <w:t>Invoicing and Payment</w:t>
      </w:r>
      <w:bookmarkEnd w:id="23"/>
    </w:p>
    <w:p w:rsidR="00CA7815" w:rsidRPr="00ED79E9" w:rsidRDefault="00CA7815">
      <w:pPr>
        <w:ind w:left="567" w:hanging="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bookmarkStart w:id="24" w:name="_Ref23860215"/>
      <w:r w:rsidRPr="00ED79E9">
        <w:rPr>
          <w:rFonts w:ascii="Arial" w:hAnsi="Arial"/>
          <w:sz w:val="18"/>
          <w:szCs w:val="18"/>
        </w:rPr>
        <w:t xml:space="preserve">A </w:t>
      </w:r>
      <w:r w:rsidR="000334AA" w:rsidRPr="00ED79E9">
        <w:rPr>
          <w:rFonts w:ascii="Arial" w:hAnsi="Arial"/>
          <w:sz w:val="18"/>
          <w:szCs w:val="18"/>
        </w:rPr>
        <w:t>N</w:t>
      </w:r>
      <w:r w:rsidRPr="00ED79E9">
        <w:rPr>
          <w:rFonts w:ascii="Arial" w:hAnsi="Arial"/>
          <w:sz w:val="18"/>
          <w:szCs w:val="18"/>
        </w:rPr>
        <w:t>on-</w:t>
      </w:r>
      <w:r w:rsidR="000334AA" w:rsidRPr="00ED79E9">
        <w:rPr>
          <w:rFonts w:ascii="Arial" w:hAnsi="Arial"/>
          <w:sz w:val="18"/>
          <w:szCs w:val="18"/>
        </w:rPr>
        <w:t>a</w:t>
      </w:r>
      <w:r w:rsidRPr="00ED79E9">
        <w:rPr>
          <w:rFonts w:ascii="Arial" w:hAnsi="Arial"/>
          <w:sz w:val="18"/>
          <w:szCs w:val="18"/>
        </w:rPr>
        <w:t xml:space="preserve">pproved Buyer shall pay the Broadcaster the amount invoiced by or on behalf of the Broadcaster for Airtime not later than </w:t>
      </w:r>
      <w:r w:rsidR="00376506">
        <w:rPr>
          <w:rFonts w:ascii="Arial" w:hAnsi="Arial"/>
          <w:sz w:val="18"/>
          <w:szCs w:val="18"/>
        </w:rPr>
        <w:t>10</w:t>
      </w:r>
      <w:r w:rsidR="00C10965">
        <w:rPr>
          <w:rFonts w:ascii="Arial" w:hAnsi="Arial"/>
          <w:sz w:val="18"/>
          <w:szCs w:val="18"/>
        </w:rPr>
        <w:t xml:space="preserve"> (ten)</w:t>
      </w:r>
      <w:r w:rsidRPr="00ED79E9">
        <w:rPr>
          <w:rFonts w:ascii="Arial" w:hAnsi="Arial"/>
          <w:sz w:val="18"/>
          <w:szCs w:val="18"/>
        </w:rPr>
        <w:t xml:space="preserve"> Working Days before the first scheduled transmission date of the relevant Advertisement Copy</w:t>
      </w:r>
      <w:r>
        <w:rPr>
          <w:sz w:val="18"/>
        </w:rPr>
        <w:t xml:space="preserve"> </w:t>
      </w:r>
      <w:r w:rsidRPr="0004127C">
        <w:rPr>
          <w:rFonts w:ascii="Arial" w:hAnsi="Arial"/>
          <w:sz w:val="18"/>
          <w:szCs w:val="18"/>
        </w:rPr>
        <w:t>and in default of such payment</w:t>
      </w:r>
      <w:r w:rsidRPr="00ED79E9">
        <w:rPr>
          <w:rFonts w:ascii="Arial" w:hAnsi="Arial"/>
          <w:sz w:val="18"/>
          <w:szCs w:val="18"/>
        </w:rPr>
        <w:t xml:space="preserve"> the Broadcaster shall</w:t>
      </w:r>
      <w:r w:rsidR="0088124D" w:rsidRPr="00ED79E9">
        <w:rPr>
          <w:rFonts w:ascii="Arial" w:hAnsi="Arial"/>
          <w:sz w:val="18"/>
          <w:szCs w:val="18"/>
        </w:rPr>
        <w:t>,</w:t>
      </w:r>
      <w:r w:rsidRPr="00ED79E9">
        <w:rPr>
          <w:rFonts w:ascii="Arial" w:hAnsi="Arial"/>
          <w:sz w:val="18"/>
          <w:szCs w:val="18"/>
        </w:rPr>
        <w:t xml:space="preserve"> without prejudice to its other rights and remedies under this Booking Agreement or otherwise at law</w:t>
      </w:r>
      <w:r w:rsidR="0088124D" w:rsidRPr="00ED79E9">
        <w:rPr>
          <w:rFonts w:ascii="Arial" w:hAnsi="Arial"/>
          <w:sz w:val="18"/>
          <w:szCs w:val="18"/>
        </w:rPr>
        <w:t>,</w:t>
      </w:r>
      <w:r w:rsidRPr="00ED79E9">
        <w:rPr>
          <w:rFonts w:ascii="Arial" w:hAnsi="Arial"/>
          <w:sz w:val="18"/>
          <w:szCs w:val="18"/>
        </w:rPr>
        <w:t xml:space="preserve"> be entitled to refuse to transmit the Advertisement Copy without incurring any liability to the Buyer.</w:t>
      </w:r>
      <w:bookmarkEnd w:id="24"/>
    </w:p>
    <w:p w:rsidR="00D85144" w:rsidRPr="00ED79E9" w:rsidRDefault="00D85144"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An Approved Buyer shall pay the Broadcaster the amount invoiced by or on behalf of the Broadcaster for Airtime not later than the </w:t>
      </w:r>
      <w:r w:rsidR="007E09FB">
        <w:rPr>
          <w:rFonts w:ascii="Arial" w:hAnsi="Arial"/>
          <w:sz w:val="18"/>
          <w:szCs w:val="18"/>
        </w:rPr>
        <w:t>25</w:t>
      </w:r>
      <w:r w:rsidR="007E09FB" w:rsidRPr="007E09FB">
        <w:rPr>
          <w:rFonts w:ascii="Arial" w:hAnsi="Arial"/>
          <w:sz w:val="18"/>
          <w:szCs w:val="18"/>
          <w:vertAlign w:val="superscript"/>
        </w:rPr>
        <w:t>th</w:t>
      </w:r>
      <w:r w:rsidRPr="00ED79E9">
        <w:rPr>
          <w:rFonts w:ascii="Arial" w:hAnsi="Arial"/>
          <w:sz w:val="18"/>
          <w:szCs w:val="18"/>
        </w:rPr>
        <w:t xml:space="preserve"> day of the month following the month of transmission of the relevant Advertisement Copy failing which the Buyer shall on written notice from the Broadcaster pay any further amounts in accordance with clause </w:t>
      </w:r>
      <w:r w:rsidR="00BC2D4E">
        <w:rPr>
          <w:rFonts w:ascii="Arial" w:hAnsi="Arial"/>
          <w:sz w:val="18"/>
          <w:szCs w:val="18"/>
        </w:rPr>
        <w:fldChar w:fldCharType="begin"/>
      </w:r>
      <w:r w:rsidR="00BC2D4E">
        <w:rPr>
          <w:rFonts w:ascii="Arial" w:hAnsi="Arial"/>
          <w:sz w:val="18"/>
          <w:szCs w:val="18"/>
        </w:rPr>
        <w:instrText xml:space="preserve"> REF _Ref23860215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8.1</w:t>
      </w:r>
      <w:r w:rsidR="00BC2D4E">
        <w:rPr>
          <w:rFonts w:ascii="Arial" w:hAnsi="Arial"/>
          <w:sz w:val="18"/>
          <w:szCs w:val="18"/>
        </w:rPr>
        <w:fldChar w:fldCharType="end"/>
      </w:r>
      <w:r w:rsidR="009A6356">
        <w:rPr>
          <w:rFonts w:ascii="Arial" w:hAnsi="Arial"/>
          <w:sz w:val="18"/>
          <w:szCs w:val="18"/>
        </w:rPr>
        <w:t xml:space="preserve"> </w:t>
      </w:r>
      <w:r w:rsidR="00BC2D4E" w:rsidRPr="00542EAC">
        <w:rPr>
          <w:rFonts w:ascii="Arial" w:hAnsi="Arial"/>
          <w:sz w:val="18"/>
          <w:szCs w:val="18"/>
        </w:rPr>
        <w:t>(</w:t>
      </w:r>
      <w:r w:rsidR="00BC2D4E" w:rsidRPr="00542EAC">
        <w:rPr>
          <w:rFonts w:ascii="Arial" w:hAnsi="Arial"/>
          <w:i/>
          <w:sz w:val="18"/>
          <w:szCs w:val="18"/>
        </w:rPr>
        <w:t>Invoicing and Payment</w:t>
      </w:r>
      <w:r w:rsidR="00542EAC">
        <w:rPr>
          <w:rFonts w:ascii="Arial" w:hAnsi="Arial"/>
          <w:sz w:val="18"/>
          <w:szCs w:val="18"/>
        </w:rPr>
        <w:t>)</w:t>
      </w:r>
      <w:r w:rsidR="00BC2D4E">
        <w:rPr>
          <w:rFonts w:ascii="Arial" w:hAnsi="Arial"/>
          <w:sz w:val="18"/>
          <w:szCs w:val="18"/>
        </w:rPr>
        <w:t xml:space="preserve"> </w:t>
      </w:r>
      <w:r w:rsidRPr="00ED79E9">
        <w:rPr>
          <w:rFonts w:ascii="Arial" w:hAnsi="Arial"/>
          <w:sz w:val="18"/>
          <w:szCs w:val="18"/>
        </w:rPr>
        <w:t>notwithstanding that the Buyer remains an Approved Buyer.</w:t>
      </w:r>
    </w:p>
    <w:p w:rsidR="00D85144" w:rsidRPr="00ED79E9" w:rsidRDefault="00D85144"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If a Buyer ceases to be an Approved Buyer, the Broadcaster may at its absolute discretion revoke the Buyer’s entitlement to credit.</w:t>
      </w:r>
    </w:p>
    <w:p w:rsidR="00D85144" w:rsidRPr="00ED79E9" w:rsidRDefault="00D85144" w:rsidP="00ED79E9">
      <w:pPr>
        <w:tabs>
          <w:tab w:val="left" w:pos="0"/>
        </w:tabs>
        <w:ind w:left="567"/>
        <w:jc w:val="both"/>
        <w:rPr>
          <w:rFonts w:ascii="Arial" w:hAnsi="Arial"/>
          <w:sz w:val="18"/>
          <w:szCs w:val="18"/>
        </w:rPr>
      </w:pPr>
    </w:p>
    <w:p w:rsidR="00CA7815" w:rsidRPr="004563C8" w:rsidRDefault="00CA7815" w:rsidP="004563C8">
      <w:pPr>
        <w:numPr>
          <w:ilvl w:val="1"/>
          <w:numId w:val="8"/>
        </w:numPr>
        <w:tabs>
          <w:tab w:val="left" w:pos="0"/>
        </w:tabs>
        <w:ind w:left="567" w:hanging="567"/>
        <w:jc w:val="both"/>
        <w:rPr>
          <w:rFonts w:ascii="Arial" w:hAnsi="Arial"/>
          <w:sz w:val="18"/>
          <w:szCs w:val="18"/>
        </w:rPr>
      </w:pPr>
      <w:bookmarkStart w:id="25" w:name="_Ref23859352"/>
      <w:r w:rsidRPr="00ED79E9">
        <w:rPr>
          <w:rFonts w:ascii="Arial" w:hAnsi="Arial"/>
          <w:sz w:val="18"/>
          <w:szCs w:val="18"/>
        </w:rPr>
        <w:t>Without prejudice to the Broadcaster’s other rights and remedies under this Booking Agreement or otherwise at law</w:t>
      </w:r>
      <w:r w:rsidR="00EE4DB4">
        <w:rPr>
          <w:rFonts w:ascii="Arial" w:hAnsi="Arial"/>
          <w:sz w:val="18"/>
          <w:szCs w:val="18"/>
        </w:rPr>
        <w:t>,</w:t>
      </w:r>
      <w:r w:rsidRPr="00ED79E9">
        <w:rPr>
          <w:rFonts w:ascii="Arial" w:hAnsi="Arial"/>
          <w:sz w:val="18"/>
          <w:szCs w:val="18"/>
        </w:rPr>
        <w:t xml:space="preserve"> any amount not paid by an Approved Buyer by the </w:t>
      </w:r>
      <w:r>
        <w:rPr>
          <w:rFonts w:ascii="Arial" w:hAnsi="Arial"/>
          <w:sz w:val="18"/>
        </w:rPr>
        <w:t>25</w:t>
      </w:r>
      <w:r w:rsidR="006E43BC" w:rsidRPr="003F1D45">
        <w:rPr>
          <w:rFonts w:ascii="Arial" w:hAnsi="Arial"/>
          <w:sz w:val="18"/>
          <w:vertAlign w:val="superscript"/>
        </w:rPr>
        <w:t>th</w:t>
      </w:r>
      <w:r w:rsidR="007D2CD9">
        <w:rPr>
          <w:rFonts w:ascii="Arial" w:hAnsi="Arial"/>
          <w:sz w:val="18"/>
        </w:rPr>
        <w:t xml:space="preserve"> </w:t>
      </w:r>
      <w:r>
        <w:rPr>
          <w:rFonts w:ascii="Arial" w:hAnsi="Arial"/>
          <w:sz w:val="18"/>
        </w:rPr>
        <w:t>day of the month following the month of transmission (the “</w:t>
      </w:r>
      <w:r w:rsidR="004563C8" w:rsidRPr="003F1D45">
        <w:rPr>
          <w:rFonts w:ascii="Arial" w:hAnsi="Arial"/>
          <w:b/>
          <w:sz w:val="18"/>
        </w:rPr>
        <w:t>D</w:t>
      </w:r>
      <w:r w:rsidRPr="003F1D45">
        <w:rPr>
          <w:rFonts w:ascii="Arial" w:hAnsi="Arial"/>
          <w:b/>
          <w:sz w:val="18"/>
        </w:rPr>
        <w:t xml:space="preserve">ue </w:t>
      </w:r>
      <w:r w:rsidR="004563C8" w:rsidRPr="003F1D45">
        <w:rPr>
          <w:rFonts w:ascii="Arial" w:hAnsi="Arial"/>
          <w:b/>
          <w:sz w:val="18"/>
        </w:rPr>
        <w:t>D</w:t>
      </w:r>
      <w:r w:rsidRPr="003F1D45">
        <w:rPr>
          <w:rFonts w:ascii="Arial" w:hAnsi="Arial"/>
          <w:b/>
          <w:sz w:val="18"/>
        </w:rPr>
        <w:t>ate</w:t>
      </w:r>
      <w:r>
        <w:rPr>
          <w:rFonts w:ascii="Arial" w:hAnsi="Arial"/>
          <w:sz w:val="18"/>
        </w:rPr>
        <w:t>”)</w:t>
      </w:r>
      <w:r w:rsidRPr="00ED79E9">
        <w:rPr>
          <w:rFonts w:ascii="Arial" w:hAnsi="Arial"/>
          <w:sz w:val="18"/>
          <w:szCs w:val="18"/>
        </w:rPr>
        <w:t xml:space="preserve"> will be subject to a surcharge of 1.5% of such amount payable</w:t>
      </w:r>
      <w:r w:rsidR="002C43A4" w:rsidRPr="00ED79E9">
        <w:rPr>
          <w:rFonts w:ascii="Arial" w:hAnsi="Arial"/>
          <w:sz w:val="18"/>
          <w:szCs w:val="18"/>
        </w:rPr>
        <w:t xml:space="preserve"> (including VAT) </w:t>
      </w:r>
      <w:r w:rsidR="00D57F5F">
        <w:rPr>
          <w:rFonts w:ascii="Arial" w:hAnsi="Arial"/>
          <w:sz w:val="18"/>
          <w:szCs w:val="18"/>
        </w:rPr>
        <w:t>immediately</w:t>
      </w:r>
      <w:r>
        <w:rPr>
          <w:rFonts w:ascii="Arial" w:hAnsi="Arial"/>
          <w:sz w:val="18"/>
        </w:rPr>
        <w:t>; further</w:t>
      </w:r>
      <w:r w:rsidRPr="00ED79E9">
        <w:rPr>
          <w:rFonts w:ascii="Arial" w:hAnsi="Arial"/>
          <w:sz w:val="18"/>
          <w:szCs w:val="18"/>
        </w:rPr>
        <w:t xml:space="preserve"> surcharges of an additional 1% will be imposed in respect of the principal amount which is still outstanding after the </w:t>
      </w:r>
      <w:r w:rsidR="00376506">
        <w:rPr>
          <w:rFonts w:ascii="Arial" w:hAnsi="Arial"/>
          <w:sz w:val="18"/>
          <w:szCs w:val="18"/>
        </w:rPr>
        <w:t>10</w:t>
      </w:r>
      <w:r w:rsidR="006E43BC" w:rsidRPr="003F1D45">
        <w:rPr>
          <w:rFonts w:ascii="Arial" w:hAnsi="Arial"/>
          <w:sz w:val="18"/>
          <w:szCs w:val="18"/>
          <w:vertAlign w:val="superscript"/>
        </w:rPr>
        <w:t>th</w:t>
      </w:r>
      <w:r w:rsidRPr="00ED79E9">
        <w:rPr>
          <w:rFonts w:ascii="Arial" w:hAnsi="Arial"/>
          <w:sz w:val="18"/>
          <w:szCs w:val="18"/>
        </w:rPr>
        <w:t xml:space="preserve"> day of each of any subsequent months. Payment shall be deemed to have been made and no surcharge will be payable </w:t>
      </w:r>
      <w:r w:rsidR="00586626" w:rsidRPr="00ED79E9">
        <w:rPr>
          <w:rFonts w:ascii="Arial" w:hAnsi="Arial"/>
          <w:sz w:val="18"/>
          <w:szCs w:val="18"/>
        </w:rPr>
        <w:t xml:space="preserve">if the Broadcaster (or ITV </w:t>
      </w:r>
      <w:r w:rsidR="00875764" w:rsidRPr="00ED79E9">
        <w:rPr>
          <w:rFonts w:ascii="Arial" w:hAnsi="Arial"/>
          <w:sz w:val="18"/>
          <w:szCs w:val="18"/>
        </w:rPr>
        <w:t>Commercial</w:t>
      </w:r>
      <w:r w:rsidRPr="00ED79E9">
        <w:rPr>
          <w:rFonts w:ascii="Arial" w:hAnsi="Arial"/>
          <w:sz w:val="18"/>
          <w:szCs w:val="18"/>
        </w:rPr>
        <w:t xml:space="preserve"> on the Broadcaster’s behalf as appropriate) has received either written confirmation from the Buyer that it has arranged full payment by BACS or such similar method of electronic payment as identified by the Broadcaster, or if the Broadcaster has received a cheque for the full amount, by 12.30 pm on the </w:t>
      </w:r>
      <w:r w:rsidR="004563C8">
        <w:rPr>
          <w:rFonts w:ascii="Arial" w:hAnsi="Arial"/>
          <w:sz w:val="18"/>
        </w:rPr>
        <w:t>D</w:t>
      </w:r>
      <w:r>
        <w:rPr>
          <w:rFonts w:ascii="Arial" w:hAnsi="Arial"/>
          <w:sz w:val="18"/>
        </w:rPr>
        <w:t xml:space="preserve">ue </w:t>
      </w:r>
      <w:r w:rsidR="004563C8">
        <w:rPr>
          <w:rFonts w:ascii="Arial" w:hAnsi="Arial"/>
          <w:sz w:val="18"/>
          <w:szCs w:val="18"/>
        </w:rPr>
        <w:t>D</w:t>
      </w:r>
      <w:r w:rsidRPr="004563C8">
        <w:rPr>
          <w:rFonts w:ascii="Arial" w:hAnsi="Arial"/>
          <w:sz w:val="18"/>
        </w:rPr>
        <w:t>ate</w:t>
      </w:r>
      <w:r w:rsidRPr="004563C8">
        <w:rPr>
          <w:rFonts w:ascii="Arial" w:hAnsi="Arial"/>
          <w:sz w:val="18"/>
          <w:szCs w:val="18"/>
        </w:rPr>
        <w:t>. In months where the 25</w:t>
      </w:r>
      <w:r w:rsidR="006E43BC" w:rsidRPr="003F1D45">
        <w:rPr>
          <w:rFonts w:ascii="Arial" w:hAnsi="Arial"/>
          <w:sz w:val="18"/>
          <w:szCs w:val="18"/>
          <w:vertAlign w:val="superscript"/>
        </w:rPr>
        <w:t>th</w:t>
      </w:r>
      <w:r w:rsidRPr="004563C8">
        <w:rPr>
          <w:rFonts w:ascii="Arial" w:hAnsi="Arial"/>
          <w:sz w:val="18"/>
          <w:szCs w:val="18"/>
        </w:rPr>
        <w:t xml:space="preserve"> day falls on a Sunday</w:t>
      </w:r>
      <w:r w:rsidR="00EE4DB4" w:rsidRPr="004563C8">
        <w:rPr>
          <w:rFonts w:ascii="Arial" w:hAnsi="Arial"/>
          <w:sz w:val="18"/>
          <w:szCs w:val="18"/>
        </w:rPr>
        <w:t xml:space="preserve"> or a</w:t>
      </w:r>
      <w:r w:rsidRPr="004563C8">
        <w:rPr>
          <w:rFonts w:ascii="Arial" w:hAnsi="Arial"/>
          <w:sz w:val="18"/>
          <w:szCs w:val="18"/>
        </w:rPr>
        <w:t xml:space="preserve"> </w:t>
      </w:r>
      <w:r w:rsidR="006E43BC" w:rsidRPr="004563C8">
        <w:rPr>
          <w:rFonts w:ascii="Arial" w:hAnsi="Arial"/>
          <w:sz w:val="18"/>
          <w:szCs w:val="18"/>
        </w:rPr>
        <w:t>p</w:t>
      </w:r>
      <w:r w:rsidRPr="004563C8">
        <w:rPr>
          <w:rFonts w:ascii="Arial" w:hAnsi="Arial"/>
          <w:sz w:val="18"/>
          <w:szCs w:val="18"/>
        </w:rPr>
        <w:t xml:space="preserve">ublic or </w:t>
      </w:r>
      <w:r w:rsidR="006E43BC" w:rsidRPr="004563C8">
        <w:rPr>
          <w:rFonts w:ascii="Arial" w:hAnsi="Arial"/>
          <w:sz w:val="18"/>
          <w:szCs w:val="18"/>
        </w:rPr>
        <w:t>b</w:t>
      </w:r>
      <w:r w:rsidRPr="004563C8">
        <w:rPr>
          <w:rFonts w:ascii="Arial" w:hAnsi="Arial"/>
          <w:sz w:val="18"/>
          <w:szCs w:val="18"/>
        </w:rPr>
        <w:t xml:space="preserve">ank </w:t>
      </w:r>
      <w:r w:rsidR="006E43BC" w:rsidRPr="004563C8">
        <w:rPr>
          <w:rFonts w:ascii="Arial" w:hAnsi="Arial"/>
          <w:sz w:val="18"/>
          <w:szCs w:val="18"/>
        </w:rPr>
        <w:t>h</w:t>
      </w:r>
      <w:r w:rsidRPr="004563C8">
        <w:rPr>
          <w:rFonts w:ascii="Arial" w:hAnsi="Arial"/>
          <w:sz w:val="18"/>
          <w:szCs w:val="18"/>
        </w:rPr>
        <w:t xml:space="preserve">oliday, the next Working Day shall be regarded as the </w:t>
      </w:r>
      <w:r w:rsidR="004563C8">
        <w:rPr>
          <w:rFonts w:ascii="Arial" w:hAnsi="Arial"/>
          <w:sz w:val="18"/>
        </w:rPr>
        <w:t>D</w:t>
      </w:r>
      <w:r w:rsidRPr="004563C8">
        <w:rPr>
          <w:rFonts w:ascii="Arial" w:hAnsi="Arial"/>
          <w:sz w:val="18"/>
        </w:rPr>
        <w:t xml:space="preserve">ue </w:t>
      </w:r>
      <w:r w:rsidR="004563C8">
        <w:rPr>
          <w:rFonts w:ascii="Arial" w:hAnsi="Arial"/>
          <w:sz w:val="18"/>
        </w:rPr>
        <w:t>D</w:t>
      </w:r>
      <w:r w:rsidRPr="004563C8">
        <w:rPr>
          <w:rFonts w:ascii="Arial" w:hAnsi="Arial"/>
          <w:sz w:val="18"/>
        </w:rPr>
        <w:t>ate</w:t>
      </w:r>
      <w:r w:rsidR="00D57F5F" w:rsidRPr="004563C8">
        <w:rPr>
          <w:rFonts w:ascii="Arial" w:hAnsi="Arial"/>
          <w:sz w:val="18"/>
          <w:szCs w:val="18"/>
        </w:rPr>
        <w:t xml:space="preserve"> </w:t>
      </w:r>
      <w:r w:rsidRPr="004563C8">
        <w:rPr>
          <w:rFonts w:ascii="Arial" w:hAnsi="Arial"/>
          <w:sz w:val="18"/>
          <w:szCs w:val="18"/>
        </w:rPr>
        <w:t>by which full payment must be received.</w:t>
      </w:r>
      <w:bookmarkEnd w:id="25"/>
      <w:r w:rsidRPr="004563C8">
        <w:rPr>
          <w:rFonts w:ascii="Arial" w:hAnsi="Arial"/>
          <w:sz w:val="18"/>
          <w:szCs w:val="18"/>
        </w:rPr>
        <w:t xml:space="preserve"> </w:t>
      </w:r>
    </w:p>
    <w:p w:rsidR="00D85144" w:rsidRPr="00ED79E9" w:rsidRDefault="00D85144"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If the Buyer does not pay the Broadcaster in accordance with the above provisions of this </w:t>
      </w:r>
      <w:r w:rsidR="000334AA" w:rsidRPr="00ED79E9">
        <w:rPr>
          <w:rFonts w:ascii="Arial" w:hAnsi="Arial"/>
          <w:sz w:val="18"/>
          <w:szCs w:val="18"/>
        </w:rPr>
        <w:t>c</w:t>
      </w:r>
      <w:r w:rsidRPr="00ED79E9">
        <w:rPr>
          <w:rFonts w:ascii="Arial" w:hAnsi="Arial"/>
          <w:sz w:val="18"/>
          <w:szCs w:val="18"/>
        </w:rPr>
        <w:t xml:space="preserve">lause </w:t>
      </w:r>
      <w:r w:rsidR="00BC2D4E">
        <w:rPr>
          <w:rFonts w:ascii="Arial" w:hAnsi="Arial"/>
          <w:sz w:val="18"/>
          <w:szCs w:val="18"/>
        </w:rPr>
        <w:fldChar w:fldCharType="begin"/>
      </w:r>
      <w:r w:rsidR="00BC2D4E">
        <w:rPr>
          <w:rFonts w:ascii="Arial" w:hAnsi="Arial"/>
          <w:sz w:val="18"/>
          <w:szCs w:val="18"/>
        </w:rPr>
        <w:instrText xml:space="preserve"> REF _Ref23860250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8</w:t>
      </w:r>
      <w:r w:rsidR="00BC2D4E">
        <w:rPr>
          <w:rFonts w:ascii="Arial" w:hAnsi="Arial"/>
          <w:sz w:val="18"/>
          <w:szCs w:val="18"/>
        </w:rPr>
        <w:fldChar w:fldCharType="end"/>
      </w:r>
      <w:r w:rsidRPr="00ED79E9">
        <w:rPr>
          <w:rFonts w:ascii="Arial" w:hAnsi="Arial"/>
          <w:sz w:val="18"/>
          <w:szCs w:val="18"/>
        </w:rPr>
        <w:t xml:space="preserve"> </w:t>
      </w:r>
      <w:r w:rsidR="00BC2D4E" w:rsidRPr="00542EAC">
        <w:rPr>
          <w:rFonts w:ascii="Arial" w:hAnsi="Arial"/>
          <w:sz w:val="18"/>
          <w:szCs w:val="18"/>
        </w:rPr>
        <w:t>(</w:t>
      </w:r>
      <w:r w:rsidR="00BC2D4E" w:rsidRPr="00542EAC">
        <w:rPr>
          <w:rFonts w:ascii="Arial" w:hAnsi="Arial"/>
          <w:i/>
          <w:sz w:val="18"/>
          <w:szCs w:val="18"/>
        </w:rPr>
        <w:t>Invoicing and Payment</w:t>
      </w:r>
      <w:r w:rsidR="00BC2D4E" w:rsidRPr="00542EAC">
        <w:rPr>
          <w:rFonts w:ascii="Arial" w:hAnsi="Arial"/>
          <w:sz w:val="18"/>
          <w:szCs w:val="18"/>
        </w:rPr>
        <w:t>)</w:t>
      </w:r>
      <w:r w:rsidR="00BC2D4E">
        <w:rPr>
          <w:rFonts w:ascii="Arial" w:hAnsi="Arial"/>
          <w:sz w:val="18"/>
          <w:szCs w:val="18"/>
        </w:rPr>
        <w:t xml:space="preserve"> </w:t>
      </w:r>
      <w:r w:rsidRPr="00ED79E9">
        <w:rPr>
          <w:rFonts w:ascii="Arial" w:hAnsi="Arial"/>
          <w:sz w:val="18"/>
          <w:szCs w:val="18"/>
        </w:rPr>
        <w:t>the Broadcaster shall, without prejudice to its other rights and remedies under this Booking Agreement or otherwise at law</w:t>
      </w:r>
      <w:r w:rsidR="0088124D" w:rsidRPr="00ED79E9">
        <w:rPr>
          <w:rFonts w:ascii="Arial" w:hAnsi="Arial"/>
          <w:sz w:val="18"/>
          <w:szCs w:val="18"/>
        </w:rPr>
        <w:t>,</w:t>
      </w:r>
      <w:r w:rsidRPr="00ED79E9">
        <w:rPr>
          <w:rFonts w:ascii="Arial" w:hAnsi="Arial"/>
          <w:sz w:val="18"/>
          <w:szCs w:val="18"/>
        </w:rPr>
        <w:t xml:space="preserve"> be entitled to refuse to accept further Bookings from the Buyer without incurring any liability to the Buyer notwithstanding that the Buyer remains an Approved Buyer. </w:t>
      </w:r>
    </w:p>
    <w:p w:rsidR="00D85144" w:rsidRPr="00ED79E9" w:rsidRDefault="00D85144"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For Approved Buyers, the Broadcaster will invoice the Buyer within </w:t>
      </w:r>
      <w:r w:rsidR="00074A03">
        <w:rPr>
          <w:rFonts w:ascii="Arial" w:hAnsi="Arial"/>
          <w:sz w:val="18"/>
          <w:szCs w:val="18"/>
        </w:rPr>
        <w:t>7</w:t>
      </w:r>
      <w:r w:rsidR="00400BA7">
        <w:rPr>
          <w:rFonts w:ascii="Arial" w:hAnsi="Arial"/>
          <w:sz w:val="18"/>
          <w:szCs w:val="18"/>
        </w:rPr>
        <w:t xml:space="preserve"> (seven)</w:t>
      </w:r>
      <w:r w:rsidRPr="00ED79E9">
        <w:rPr>
          <w:rFonts w:ascii="Arial" w:hAnsi="Arial"/>
          <w:sz w:val="18"/>
          <w:szCs w:val="18"/>
        </w:rPr>
        <w:t xml:space="preserve"> Working Days of the end of the month of transmission at the prices calculated in accordance with this Booking Agreement or as shall have been otherwise agreed between the parties by sending such invoices by first class mail to the Buyer.</w:t>
      </w:r>
    </w:p>
    <w:p w:rsidR="00D85144" w:rsidRPr="00ED79E9" w:rsidRDefault="00D85144"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bookmarkStart w:id="26" w:name="_Ref23860460"/>
      <w:r w:rsidRPr="00ED79E9">
        <w:rPr>
          <w:rFonts w:ascii="Arial" w:hAnsi="Arial"/>
          <w:sz w:val="18"/>
          <w:szCs w:val="18"/>
        </w:rPr>
        <w:t xml:space="preserve">The existence of a query on an element of an invoice will only affect the </w:t>
      </w:r>
      <w:r>
        <w:rPr>
          <w:rFonts w:ascii="Arial" w:hAnsi="Arial"/>
          <w:sz w:val="18"/>
        </w:rPr>
        <w:t>due date of payment</w:t>
      </w:r>
      <w:r w:rsidR="00D57F5F" w:rsidRPr="00ED79E9">
        <w:rPr>
          <w:rFonts w:ascii="Arial" w:hAnsi="Arial"/>
          <w:sz w:val="18"/>
          <w:szCs w:val="18"/>
        </w:rPr>
        <w:t xml:space="preserve"> </w:t>
      </w:r>
      <w:r w:rsidRPr="00ED79E9">
        <w:rPr>
          <w:rFonts w:ascii="Arial" w:hAnsi="Arial"/>
          <w:sz w:val="18"/>
          <w:szCs w:val="18"/>
        </w:rPr>
        <w:t>of that element by Approved Buyers</w:t>
      </w:r>
      <w:r>
        <w:rPr>
          <w:rFonts w:ascii="Arial" w:hAnsi="Arial"/>
          <w:sz w:val="18"/>
        </w:rPr>
        <w:t>,</w:t>
      </w:r>
      <w:r w:rsidRPr="00ED79E9">
        <w:rPr>
          <w:rFonts w:ascii="Arial" w:hAnsi="Arial"/>
          <w:sz w:val="18"/>
          <w:szCs w:val="18"/>
        </w:rPr>
        <w:t xml:space="preserve"> and will not affect the </w:t>
      </w:r>
      <w:r>
        <w:rPr>
          <w:rFonts w:ascii="Arial" w:hAnsi="Arial"/>
          <w:sz w:val="18"/>
        </w:rPr>
        <w:t>due date</w:t>
      </w:r>
      <w:r w:rsidR="00D57F5F" w:rsidRPr="00ED79E9">
        <w:rPr>
          <w:rFonts w:ascii="Arial" w:hAnsi="Arial"/>
          <w:sz w:val="18"/>
          <w:szCs w:val="18"/>
        </w:rPr>
        <w:t xml:space="preserve"> </w:t>
      </w:r>
      <w:r w:rsidRPr="00ED79E9">
        <w:rPr>
          <w:rFonts w:ascii="Arial" w:hAnsi="Arial"/>
          <w:sz w:val="18"/>
          <w:szCs w:val="18"/>
        </w:rPr>
        <w:t xml:space="preserve">of payment of all other elements of such invoice.  An Approved Buyer shall notify the Broadcaster of any such query, including the reason for the query, no later than </w:t>
      </w:r>
      <w:r w:rsidR="00074A03">
        <w:rPr>
          <w:rFonts w:ascii="Arial" w:hAnsi="Arial"/>
          <w:sz w:val="18"/>
          <w:szCs w:val="18"/>
        </w:rPr>
        <w:t>7</w:t>
      </w:r>
      <w:r w:rsidRPr="00ED79E9">
        <w:rPr>
          <w:rFonts w:ascii="Arial" w:hAnsi="Arial"/>
          <w:sz w:val="18"/>
          <w:szCs w:val="18"/>
        </w:rPr>
        <w:t xml:space="preserve"> </w:t>
      </w:r>
      <w:r w:rsidR="00400BA7">
        <w:rPr>
          <w:rFonts w:ascii="Arial" w:hAnsi="Arial"/>
          <w:sz w:val="18"/>
          <w:szCs w:val="18"/>
        </w:rPr>
        <w:t xml:space="preserve">(seven) </w:t>
      </w:r>
      <w:r w:rsidRPr="00ED79E9">
        <w:rPr>
          <w:rFonts w:ascii="Arial" w:hAnsi="Arial"/>
          <w:sz w:val="18"/>
          <w:szCs w:val="18"/>
        </w:rPr>
        <w:t xml:space="preserve">days after the date of invoice. Invoices may not be queried after this time.  An Approved Buyer may only withhold money due under any invoice to the extent it genuinely believes such amount is not payable, in which case such Buyer and the Broadcaster shall attempt to resolve by immediate discussion the amount payable. Any amounts withheld will be subject to the surcharge provisions referred to in clause </w:t>
      </w:r>
      <w:r w:rsidR="00BC2D4E">
        <w:rPr>
          <w:rFonts w:ascii="Arial" w:hAnsi="Arial"/>
          <w:sz w:val="18"/>
          <w:szCs w:val="18"/>
        </w:rPr>
        <w:fldChar w:fldCharType="begin"/>
      </w:r>
      <w:r w:rsidR="00BC2D4E">
        <w:rPr>
          <w:rFonts w:ascii="Arial" w:hAnsi="Arial"/>
          <w:sz w:val="18"/>
          <w:szCs w:val="18"/>
        </w:rPr>
        <w:instrText xml:space="preserve"> REF _Ref23859352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8.4</w:t>
      </w:r>
      <w:r w:rsidR="00BC2D4E">
        <w:rPr>
          <w:rFonts w:ascii="Arial" w:hAnsi="Arial"/>
          <w:sz w:val="18"/>
          <w:szCs w:val="18"/>
        </w:rPr>
        <w:fldChar w:fldCharType="end"/>
      </w:r>
      <w:r w:rsidR="009A6356">
        <w:rPr>
          <w:rFonts w:ascii="Arial" w:hAnsi="Arial"/>
          <w:sz w:val="18"/>
          <w:szCs w:val="18"/>
        </w:rPr>
        <w:t xml:space="preserve"> </w:t>
      </w:r>
      <w:r w:rsidR="00BC2D4E" w:rsidRPr="00542EAC">
        <w:rPr>
          <w:rFonts w:ascii="Arial" w:hAnsi="Arial"/>
          <w:sz w:val="18"/>
          <w:szCs w:val="18"/>
        </w:rPr>
        <w:t>(</w:t>
      </w:r>
      <w:r w:rsidR="00BC2D4E" w:rsidRPr="00542EAC">
        <w:rPr>
          <w:rFonts w:ascii="Arial" w:hAnsi="Arial"/>
          <w:i/>
          <w:sz w:val="18"/>
          <w:szCs w:val="18"/>
        </w:rPr>
        <w:t>Invoicing and Payment</w:t>
      </w:r>
      <w:r w:rsidR="00542EAC">
        <w:rPr>
          <w:rFonts w:ascii="Arial" w:hAnsi="Arial"/>
          <w:sz w:val="18"/>
          <w:szCs w:val="18"/>
        </w:rPr>
        <w:t>)</w:t>
      </w:r>
      <w:r w:rsidR="00BC2D4E">
        <w:rPr>
          <w:rFonts w:ascii="Arial" w:hAnsi="Arial"/>
          <w:sz w:val="18"/>
          <w:szCs w:val="18"/>
        </w:rPr>
        <w:t xml:space="preserve"> </w:t>
      </w:r>
      <w:r w:rsidRPr="00ED79E9">
        <w:rPr>
          <w:rFonts w:ascii="Arial" w:hAnsi="Arial"/>
          <w:sz w:val="18"/>
          <w:szCs w:val="18"/>
        </w:rPr>
        <w:t>above. In the event that the query is resolved in favour of the Buyer</w:t>
      </w:r>
      <w:r>
        <w:rPr>
          <w:rFonts w:ascii="Arial" w:hAnsi="Arial"/>
          <w:sz w:val="18"/>
        </w:rPr>
        <w:t xml:space="preserve"> then</w:t>
      </w:r>
      <w:r w:rsidRPr="00ED79E9">
        <w:rPr>
          <w:rFonts w:ascii="Arial" w:hAnsi="Arial"/>
          <w:sz w:val="18"/>
          <w:szCs w:val="18"/>
        </w:rPr>
        <w:t xml:space="preserve"> the Broadcaster will cancel any surcharge imposed in respect of the money withheld. However, if the query is not upheld, </w:t>
      </w:r>
      <w:r>
        <w:rPr>
          <w:rFonts w:ascii="Arial" w:hAnsi="Arial"/>
          <w:sz w:val="18"/>
        </w:rPr>
        <w:t xml:space="preserve">then </w:t>
      </w:r>
      <w:r w:rsidRPr="00ED79E9">
        <w:rPr>
          <w:rFonts w:ascii="Arial" w:hAnsi="Arial"/>
          <w:sz w:val="18"/>
          <w:szCs w:val="18"/>
        </w:rPr>
        <w:t xml:space="preserve">any such surcharge imposed in respect of the money withheld will be subject to the conditions set out in clause </w:t>
      </w:r>
      <w:r w:rsidR="00BC2D4E">
        <w:rPr>
          <w:rFonts w:ascii="Arial" w:hAnsi="Arial"/>
          <w:sz w:val="18"/>
          <w:szCs w:val="18"/>
        </w:rPr>
        <w:fldChar w:fldCharType="begin"/>
      </w:r>
      <w:r w:rsidR="00BC2D4E">
        <w:rPr>
          <w:rFonts w:ascii="Arial" w:hAnsi="Arial"/>
          <w:sz w:val="18"/>
          <w:szCs w:val="18"/>
        </w:rPr>
        <w:instrText xml:space="preserve"> REF _Ref23859352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8.4</w:t>
      </w:r>
      <w:r w:rsidR="00BC2D4E">
        <w:rPr>
          <w:rFonts w:ascii="Arial" w:hAnsi="Arial"/>
          <w:sz w:val="18"/>
          <w:szCs w:val="18"/>
        </w:rPr>
        <w:fldChar w:fldCharType="end"/>
      </w:r>
      <w:r w:rsidR="009A6356">
        <w:rPr>
          <w:rFonts w:ascii="Arial" w:hAnsi="Arial"/>
          <w:sz w:val="18"/>
          <w:szCs w:val="18"/>
        </w:rPr>
        <w:t xml:space="preserve"> </w:t>
      </w:r>
      <w:r w:rsidR="00BC2D4E" w:rsidRPr="00542EAC">
        <w:rPr>
          <w:rFonts w:ascii="Arial" w:hAnsi="Arial"/>
          <w:i/>
          <w:sz w:val="18"/>
          <w:szCs w:val="18"/>
        </w:rPr>
        <w:t>(Invoicing and Payment</w:t>
      </w:r>
      <w:r w:rsidR="00542EAC">
        <w:rPr>
          <w:rFonts w:ascii="Arial" w:hAnsi="Arial"/>
          <w:sz w:val="18"/>
          <w:szCs w:val="18"/>
        </w:rPr>
        <w:t>)</w:t>
      </w:r>
      <w:r w:rsidR="00BC2D4E" w:rsidRPr="00542EAC">
        <w:rPr>
          <w:rFonts w:ascii="Arial" w:hAnsi="Arial"/>
          <w:i/>
          <w:sz w:val="18"/>
          <w:szCs w:val="18"/>
        </w:rPr>
        <w:t xml:space="preserve"> </w:t>
      </w:r>
      <w:r w:rsidRPr="00ED79E9">
        <w:rPr>
          <w:rFonts w:ascii="Arial" w:hAnsi="Arial"/>
          <w:sz w:val="18"/>
          <w:szCs w:val="18"/>
        </w:rPr>
        <w:t>above, whether by discussion or otherwise, and must be paid forthwith.</w:t>
      </w:r>
      <w:bookmarkEnd w:id="26"/>
      <w:r w:rsidRPr="00ED79E9">
        <w:rPr>
          <w:rFonts w:ascii="Arial" w:hAnsi="Arial"/>
          <w:sz w:val="18"/>
          <w:szCs w:val="18"/>
        </w:rPr>
        <w:t xml:space="preserve">  </w:t>
      </w:r>
    </w:p>
    <w:p w:rsidR="00D85144" w:rsidRPr="00ED79E9" w:rsidRDefault="00D85144"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All payment of the Broadcaster’s invoices shall be made in full (subject to clause </w:t>
      </w:r>
      <w:r w:rsidR="00BC2D4E">
        <w:rPr>
          <w:rFonts w:ascii="Arial" w:hAnsi="Arial"/>
          <w:sz w:val="18"/>
          <w:szCs w:val="18"/>
        </w:rPr>
        <w:fldChar w:fldCharType="begin"/>
      </w:r>
      <w:r w:rsidR="00BC2D4E">
        <w:rPr>
          <w:rFonts w:ascii="Arial" w:hAnsi="Arial"/>
          <w:sz w:val="18"/>
          <w:szCs w:val="18"/>
        </w:rPr>
        <w:instrText xml:space="preserve"> REF _Ref23860460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8.7</w:t>
      </w:r>
      <w:r w:rsidR="00BC2D4E">
        <w:rPr>
          <w:rFonts w:ascii="Arial" w:hAnsi="Arial"/>
          <w:sz w:val="18"/>
          <w:szCs w:val="18"/>
        </w:rPr>
        <w:fldChar w:fldCharType="end"/>
      </w:r>
      <w:r w:rsidR="00542EAC">
        <w:rPr>
          <w:rFonts w:ascii="Arial" w:hAnsi="Arial"/>
          <w:sz w:val="18"/>
          <w:szCs w:val="18"/>
        </w:rPr>
        <w:t xml:space="preserve"> (</w:t>
      </w:r>
      <w:r w:rsidR="00BC2D4E" w:rsidRPr="00542EAC">
        <w:rPr>
          <w:rFonts w:ascii="Arial" w:hAnsi="Arial"/>
          <w:i/>
          <w:sz w:val="18"/>
          <w:szCs w:val="18"/>
        </w:rPr>
        <w:t>Invoicing</w:t>
      </w:r>
      <w:r w:rsidR="00542EAC">
        <w:rPr>
          <w:rFonts w:ascii="Arial" w:hAnsi="Arial"/>
          <w:i/>
          <w:sz w:val="18"/>
          <w:szCs w:val="18"/>
        </w:rPr>
        <w:t xml:space="preserve"> </w:t>
      </w:r>
      <w:r w:rsidR="00BC2D4E" w:rsidRPr="00CB1A46">
        <w:rPr>
          <w:rFonts w:ascii="Arial" w:hAnsi="Arial"/>
          <w:i/>
          <w:sz w:val="18"/>
          <w:szCs w:val="18"/>
        </w:rPr>
        <w:t>and Payment</w:t>
      </w:r>
      <w:r w:rsidR="00542EAC">
        <w:rPr>
          <w:rFonts w:ascii="Arial" w:hAnsi="Arial"/>
          <w:sz w:val="18"/>
          <w:szCs w:val="18"/>
        </w:rPr>
        <w:t>)</w:t>
      </w:r>
      <w:r w:rsidRPr="00ED79E9">
        <w:rPr>
          <w:rFonts w:ascii="Arial" w:hAnsi="Arial"/>
          <w:sz w:val="18"/>
          <w:szCs w:val="18"/>
        </w:rPr>
        <w:t>) and the Buyer shall not be entitled to claim any rights of set-off in respect thereof.</w:t>
      </w:r>
    </w:p>
    <w:p w:rsidR="00D85144" w:rsidRPr="00ED79E9" w:rsidRDefault="00D85144"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Payments due to the Broadcaster will be subject to VAT at the appropriate rate applicable at the date of transmission of the relevant Advertisement Copy.</w:t>
      </w:r>
    </w:p>
    <w:p w:rsidR="00D85144" w:rsidRPr="00ED79E9" w:rsidRDefault="00D85144"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Late Copy Surcharge shall be paid within 30 </w:t>
      </w:r>
      <w:r w:rsidR="00FA74B5">
        <w:rPr>
          <w:rFonts w:ascii="Arial" w:hAnsi="Arial"/>
          <w:sz w:val="18"/>
          <w:szCs w:val="18"/>
        </w:rPr>
        <w:t xml:space="preserve">(thirty) </w:t>
      </w:r>
      <w:r w:rsidRPr="00ED79E9">
        <w:rPr>
          <w:rFonts w:ascii="Arial" w:hAnsi="Arial"/>
          <w:sz w:val="18"/>
          <w:szCs w:val="18"/>
        </w:rPr>
        <w:t>days of the date of an invoice for the same.</w:t>
      </w:r>
    </w:p>
    <w:p w:rsidR="00D85144" w:rsidRPr="00ED79E9" w:rsidRDefault="00D85144" w:rsidP="00ED79E9">
      <w:pPr>
        <w:tabs>
          <w:tab w:val="left" w:pos="0"/>
        </w:tabs>
        <w:ind w:left="567"/>
        <w:jc w:val="both"/>
        <w:rPr>
          <w:rFonts w:ascii="Arial" w:hAnsi="Arial"/>
          <w:sz w:val="18"/>
          <w:szCs w:val="18"/>
        </w:rPr>
      </w:pPr>
    </w:p>
    <w:p w:rsidR="00E050C7" w:rsidRPr="00C64A77" w:rsidRDefault="00CA7815" w:rsidP="00C64A77">
      <w:pPr>
        <w:numPr>
          <w:ilvl w:val="1"/>
          <w:numId w:val="8"/>
        </w:numPr>
        <w:tabs>
          <w:tab w:val="left" w:pos="0"/>
        </w:tabs>
        <w:ind w:left="567" w:hanging="567"/>
        <w:jc w:val="both"/>
        <w:rPr>
          <w:rFonts w:ascii="Arial" w:hAnsi="Arial"/>
          <w:sz w:val="18"/>
          <w:szCs w:val="18"/>
        </w:rPr>
      </w:pPr>
      <w:r w:rsidRPr="00ED79E9">
        <w:rPr>
          <w:rFonts w:ascii="Arial" w:hAnsi="Arial"/>
          <w:sz w:val="18"/>
          <w:szCs w:val="18"/>
        </w:rPr>
        <w:t>All sums due under this Booking Agreement are payable in pounds sterling only and where appropriate rounded up to the nearest pound.</w:t>
      </w:r>
    </w:p>
    <w:p w:rsidR="00E050C7" w:rsidRDefault="00E050C7">
      <w:pPr>
        <w:jc w:val="both"/>
        <w:rPr>
          <w:rFonts w:ascii="Arial" w:hAnsi="Arial"/>
          <w:sz w:val="18"/>
          <w:szCs w:val="18"/>
        </w:rPr>
      </w:pPr>
    </w:p>
    <w:p w:rsidR="00032A52" w:rsidRDefault="00032A52">
      <w:pPr>
        <w:jc w:val="both"/>
        <w:rPr>
          <w:rFonts w:ascii="Arial" w:hAnsi="Arial"/>
          <w:sz w:val="18"/>
          <w:szCs w:val="18"/>
        </w:rPr>
      </w:pPr>
    </w:p>
    <w:p w:rsidR="00032A52" w:rsidRPr="00ED79E9" w:rsidRDefault="00032A52">
      <w:pPr>
        <w:jc w:val="both"/>
        <w:rPr>
          <w:rFonts w:ascii="Arial" w:hAnsi="Arial"/>
          <w:sz w:val="18"/>
          <w:szCs w:val="18"/>
        </w:rPr>
      </w:pPr>
    </w:p>
    <w:p w:rsidR="00CA7815" w:rsidRPr="00ED79E9" w:rsidRDefault="007E09FB" w:rsidP="00136DD9">
      <w:pPr>
        <w:keepNext/>
        <w:numPr>
          <w:ilvl w:val="0"/>
          <w:numId w:val="8"/>
        </w:numPr>
        <w:tabs>
          <w:tab w:val="left" w:pos="567"/>
          <w:tab w:val="left" w:pos="930"/>
          <w:tab w:val="left" w:pos="1134"/>
          <w:tab w:val="left" w:pos="1701"/>
          <w:tab w:val="left" w:pos="2268"/>
        </w:tabs>
        <w:jc w:val="both"/>
        <w:outlineLvl w:val="0"/>
        <w:rPr>
          <w:rFonts w:ascii="Arial" w:hAnsi="Arial"/>
          <w:b/>
          <w:sz w:val="18"/>
          <w:szCs w:val="18"/>
        </w:rPr>
      </w:pPr>
      <w:bookmarkStart w:id="27" w:name="_Ref23859312"/>
      <w:r>
        <w:rPr>
          <w:rFonts w:ascii="Arial" w:hAnsi="Arial"/>
          <w:b/>
          <w:sz w:val="18"/>
          <w:szCs w:val="18"/>
        </w:rPr>
        <w:lastRenderedPageBreak/>
        <w:t xml:space="preserve">    </w:t>
      </w:r>
      <w:r w:rsidR="00CA7815" w:rsidRPr="00ED79E9">
        <w:rPr>
          <w:rFonts w:ascii="Arial" w:hAnsi="Arial"/>
          <w:b/>
          <w:sz w:val="18"/>
          <w:szCs w:val="18"/>
        </w:rPr>
        <w:t>Cancellation and Postponement</w:t>
      </w:r>
      <w:bookmarkEnd w:id="27"/>
      <w:r w:rsidR="00CA7815" w:rsidRPr="00ED79E9">
        <w:rPr>
          <w:rFonts w:ascii="Arial" w:hAnsi="Arial"/>
          <w:b/>
          <w:sz w:val="18"/>
          <w:szCs w:val="18"/>
        </w:rPr>
        <w:t xml:space="preserve"> </w:t>
      </w:r>
    </w:p>
    <w:p w:rsidR="00712A5A" w:rsidRPr="00ED79E9" w:rsidRDefault="00712A5A" w:rsidP="00712A5A">
      <w:pPr>
        <w:keepNext/>
        <w:tabs>
          <w:tab w:val="left" w:pos="567"/>
          <w:tab w:val="left" w:pos="1134"/>
          <w:tab w:val="left" w:pos="1701"/>
          <w:tab w:val="left" w:pos="2268"/>
        </w:tabs>
        <w:jc w:val="both"/>
        <w:rPr>
          <w:rFonts w:ascii="Arial" w:hAnsi="Arial"/>
          <w:sz w:val="18"/>
          <w:szCs w:val="18"/>
        </w:rPr>
      </w:pPr>
    </w:p>
    <w:p w:rsidR="00712A5A" w:rsidRDefault="00D85144" w:rsidP="00E050C7">
      <w:pPr>
        <w:numPr>
          <w:ilvl w:val="1"/>
          <w:numId w:val="8"/>
        </w:numPr>
        <w:tabs>
          <w:tab w:val="left" w:pos="0"/>
        </w:tabs>
        <w:ind w:left="567" w:hanging="567"/>
        <w:jc w:val="both"/>
        <w:rPr>
          <w:rFonts w:ascii="Arial" w:hAnsi="Arial"/>
          <w:sz w:val="18"/>
          <w:szCs w:val="18"/>
        </w:rPr>
      </w:pPr>
      <w:bookmarkStart w:id="28" w:name="_Ref23860507"/>
      <w:r w:rsidRPr="00ED79E9">
        <w:rPr>
          <w:rFonts w:ascii="Arial" w:hAnsi="Arial"/>
          <w:sz w:val="18"/>
          <w:szCs w:val="18"/>
        </w:rPr>
        <w:t>T</w:t>
      </w:r>
      <w:r w:rsidR="00712A5A" w:rsidRPr="00ED79E9">
        <w:rPr>
          <w:rFonts w:ascii="Arial" w:hAnsi="Arial"/>
          <w:sz w:val="18"/>
          <w:szCs w:val="18"/>
        </w:rPr>
        <w:t>he Broadcaster in its absolute discretion may consider requests in writing from a Buyer to cancel Campaigns subject to the following terms:</w:t>
      </w:r>
      <w:bookmarkEnd w:id="28"/>
    </w:p>
    <w:p w:rsidR="00E050C7" w:rsidRPr="00E050C7" w:rsidRDefault="00E050C7" w:rsidP="00E050C7">
      <w:pPr>
        <w:tabs>
          <w:tab w:val="left" w:pos="0"/>
        </w:tabs>
        <w:ind w:left="567"/>
        <w:jc w:val="both"/>
        <w:rPr>
          <w:rFonts w:ascii="Arial" w:hAnsi="Arial"/>
          <w:sz w:val="18"/>
          <w:szCs w:val="18"/>
        </w:rPr>
      </w:pPr>
    </w:p>
    <w:p w:rsidR="00712A5A" w:rsidRPr="00ED79E9" w:rsidRDefault="00D85144" w:rsidP="00ED79E9">
      <w:pPr>
        <w:numPr>
          <w:ilvl w:val="2"/>
          <w:numId w:val="8"/>
        </w:numPr>
        <w:ind w:left="1134" w:hanging="567"/>
        <w:jc w:val="both"/>
        <w:rPr>
          <w:rFonts w:ascii="Arial" w:hAnsi="Arial"/>
          <w:sz w:val="18"/>
          <w:szCs w:val="18"/>
        </w:rPr>
      </w:pPr>
      <w:r w:rsidRPr="00ED79E9">
        <w:rPr>
          <w:rFonts w:ascii="Arial" w:hAnsi="Arial"/>
          <w:sz w:val="18"/>
          <w:szCs w:val="18"/>
        </w:rPr>
        <w:t>t</w:t>
      </w:r>
      <w:r w:rsidR="00712A5A" w:rsidRPr="00ED79E9">
        <w:rPr>
          <w:rFonts w:ascii="Arial" w:hAnsi="Arial"/>
          <w:sz w:val="18"/>
          <w:szCs w:val="18"/>
        </w:rPr>
        <w:t xml:space="preserve">he Buyer will pay 50% of the total value of any </w:t>
      </w:r>
      <w:r w:rsidR="009E7867" w:rsidRPr="00ED79E9">
        <w:rPr>
          <w:rFonts w:ascii="Arial" w:hAnsi="Arial"/>
          <w:sz w:val="18"/>
          <w:szCs w:val="18"/>
        </w:rPr>
        <w:t>Campaigns</w:t>
      </w:r>
      <w:r w:rsidR="00712A5A" w:rsidRPr="00ED79E9">
        <w:rPr>
          <w:rFonts w:ascii="Arial" w:hAnsi="Arial"/>
          <w:sz w:val="18"/>
          <w:szCs w:val="18"/>
        </w:rPr>
        <w:t xml:space="preserve"> which the Buyer cancels after the Advanced Booking Deadline and not less than </w:t>
      </w:r>
      <w:r w:rsidR="0012601D">
        <w:rPr>
          <w:rFonts w:ascii="Arial" w:hAnsi="Arial"/>
          <w:sz w:val="18"/>
          <w:szCs w:val="18"/>
        </w:rPr>
        <w:t>4</w:t>
      </w:r>
      <w:r w:rsidR="00712A5A" w:rsidRPr="00ED79E9">
        <w:rPr>
          <w:rFonts w:ascii="Arial" w:hAnsi="Arial"/>
          <w:sz w:val="18"/>
          <w:szCs w:val="18"/>
        </w:rPr>
        <w:t xml:space="preserve"> </w:t>
      </w:r>
      <w:r w:rsidR="00400BA7">
        <w:rPr>
          <w:rFonts w:ascii="Arial" w:hAnsi="Arial"/>
          <w:sz w:val="18"/>
          <w:szCs w:val="18"/>
        </w:rPr>
        <w:t xml:space="preserve">(four) </w:t>
      </w:r>
      <w:r w:rsidR="00712A5A" w:rsidRPr="00ED79E9">
        <w:rPr>
          <w:rFonts w:ascii="Arial" w:hAnsi="Arial"/>
          <w:sz w:val="18"/>
          <w:szCs w:val="18"/>
        </w:rPr>
        <w:t>weeks prior to the date of transmission of the relevant Advertisement Copy;</w:t>
      </w:r>
    </w:p>
    <w:p w:rsidR="00D85144" w:rsidRPr="00ED79E9" w:rsidRDefault="00D85144" w:rsidP="00D85144">
      <w:pPr>
        <w:ind w:left="1224"/>
        <w:jc w:val="both"/>
        <w:rPr>
          <w:rFonts w:ascii="Arial" w:hAnsi="Arial"/>
          <w:sz w:val="18"/>
          <w:szCs w:val="18"/>
        </w:rPr>
      </w:pPr>
    </w:p>
    <w:p w:rsidR="00712A5A" w:rsidRPr="00ED79E9" w:rsidRDefault="00712A5A" w:rsidP="00ED79E9">
      <w:pPr>
        <w:numPr>
          <w:ilvl w:val="2"/>
          <w:numId w:val="8"/>
        </w:numPr>
        <w:ind w:left="1134" w:hanging="567"/>
        <w:jc w:val="both"/>
        <w:rPr>
          <w:rFonts w:ascii="Arial" w:hAnsi="Arial"/>
          <w:sz w:val="18"/>
          <w:szCs w:val="18"/>
        </w:rPr>
      </w:pPr>
      <w:r w:rsidRPr="00ED79E9">
        <w:rPr>
          <w:rFonts w:ascii="Arial" w:hAnsi="Arial"/>
          <w:sz w:val="18"/>
          <w:szCs w:val="18"/>
        </w:rPr>
        <w:t xml:space="preserve">the Buyer will pay 60% of the total value of any </w:t>
      </w:r>
      <w:r w:rsidR="009E7867" w:rsidRPr="00ED79E9">
        <w:rPr>
          <w:rFonts w:ascii="Arial" w:hAnsi="Arial"/>
          <w:sz w:val="18"/>
          <w:szCs w:val="18"/>
        </w:rPr>
        <w:t xml:space="preserve">Campaigns </w:t>
      </w:r>
      <w:r w:rsidRPr="00ED79E9">
        <w:rPr>
          <w:rFonts w:ascii="Arial" w:hAnsi="Arial"/>
          <w:sz w:val="18"/>
          <w:szCs w:val="18"/>
        </w:rPr>
        <w:t xml:space="preserve">which the Buyer cancels not more than </w:t>
      </w:r>
      <w:r w:rsidR="0012601D">
        <w:rPr>
          <w:rFonts w:ascii="Arial" w:hAnsi="Arial"/>
          <w:sz w:val="18"/>
          <w:szCs w:val="18"/>
        </w:rPr>
        <w:t>4</w:t>
      </w:r>
      <w:r w:rsidRPr="00ED79E9">
        <w:rPr>
          <w:rFonts w:ascii="Arial" w:hAnsi="Arial"/>
          <w:sz w:val="18"/>
          <w:szCs w:val="18"/>
        </w:rPr>
        <w:t xml:space="preserve"> </w:t>
      </w:r>
      <w:r w:rsidR="00400BA7">
        <w:rPr>
          <w:rFonts w:ascii="Arial" w:hAnsi="Arial"/>
          <w:sz w:val="18"/>
          <w:szCs w:val="18"/>
        </w:rPr>
        <w:t xml:space="preserve">(four) </w:t>
      </w:r>
      <w:r w:rsidRPr="00ED79E9">
        <w:rPr>
          <w:rFonts w:ascii="Arial" w:hAnsi="Arial"/>
          <w:sz w:val="18"/>
          <w:szCs w:val="18"/>
        </w:rPr>
        <w:t xml:space="preserve">weeks but not less than </w:t>
      </w:r>
      <w:r w:rsidR="0012601D">
        <w:rPr>
          <w:rFonts w:ascii="Arial" w:hAnsi="Arial"/>
          <w:sz w:val="18"/>
          <w:szCs w:val="18"/>
        </w:rPr>
        <w:t>2</w:t>
      </w:r>
      <w:r w:rsidR="00400BA7">
        <w:rPr>
          <w:rFonts w:ascii="Arial" w:hAnsi="Arial"/>
          <w:sz w:val="18"/>
          <w:szCs w:val="18"/>
        </w:rPr>
        <w:t xml:space="preserve"> (two)</w:t>
      </w:r>
      <w:r w:rsidRPr="00ED79E9">
        <w:rPr>
          <w:rFonts w:ascii="Arial" w:hAnsi="Arial"/>
          <w:sz w:val="18"/>
          <w:szCs w:val="18"/>
        </w:rPr>
        <w:t xml:space="preserve"> weeks prior to the date of transmission of the relevant Advertisement Copy;</w:t>
      </w:r>
    </w:p>
    <w:p w:rsidR="00D85144" w:rsidRPr="00ED79E9" w:rsidRDefault="00D85144" w:rsidP="00ED79E9">
      <w:pPr>
        <w:ind w:left="1134"/>
        <w:jc w:val="both"/>
        <w:rPr>
          <w:rFonts w:ascii="Arial" w:hAnsi="Arial"/>
          <w:sz w:val="18"/>
          <w:szCs w:val="18"/>
        </w:rPr>
      </w:pPr>
    </w:p>
    <w:p w:rsidR="00712A5A" w:rsidRPr="00ED79E9" w:rsidRDefault="00712A5A" w:rsidP="00ED79E9">
      <w:pPr>
        <w:numPr>
          <w:ilvl w:val="2"/>
          <w:numId w:val="8"/>
        </w:numPr>
        <w:ind w:left="1134" w:hanging="567"/>
        <w:jc w:val="both"/>
        <w:rPr>
          <w:rFonts w:ascii="Arial" w:hAnsi="Arial"/>
          <w:sz w:val="18"/>
          <w:szCs w:val="18"/>
        </w:rPr>
      </w:pPr>
      <w:r w:rsidRPr="00ED79E9">
        <w:rPr>
          <w:rFonts w:ascii="Arial" w:hAnsi="Arial"/>
          <w:sz w:val="18"/>
          <w:szCs w:val="18"/>
        </w:rPr>
        <w:t xml:space="preserve">the Buyer will pay 75% of the total value of any </w:t>
      </w:r>
      <w:r w:rsidR="009E7867" w:rsidRPr="00ED79E9">
        <w:rPr>
          <w:rFonts w:ascii="Arial" w:hAnsi="Arial"/>
          <w:sz w:val="18"/>
          <w:szCs w:val="18"/>
        </w:rPr>
        <w:t xml:space="preserve">Campaigns </w:t>
      </w:r>
      <w:r w:rsidRPr="00ED79E9">
        <w:rPr>
          <w:rFonts w:ascii="Arial" w:hAnsi="Arial"/>
          <w:sz w:val="18"/>
          <w:szCs w:val="18"/>
        </w:rPr>
        <w:t xml:space="preserve">which the Buyer cancels not more than </w:t>
      </w:r>
      <w:r w:rsidR="0012601D">
        <w:rPr>
          <w:rFonts w:ascii="Arial" w:hAnsi="Arial"/>
          <w:sz w:val="18"/>
          <w:szCs w:val="18"/>
        </w:rPr>
        <w:t>2</w:t>
      </w:r>
      <w:r w:rsidRPr="00ED79E9">
        <w:rPr>
          <w:rFonts w:ascii="Arial" w:hAnsi="Arial"/>
          <w:sz w:val="18"/>
          <w:szCs w:val="18"/>
        </w:rPr>
        <w:t xml:space="preserve"> </w:t>
      </w:r>
      <w:r w:rsidR="00400BA7">
        <w:rPr>
          <w:rFonts w:ascii="Arial" w:hAnsi="Arial"/>
          <w:sz w:val="18"/>
          <w:szCs w:val="18"/>
        </w:rPr>
        <w:t xml:space="preserve">(two) </w:t>
      </w:r>
      <w:r w:rsidRPr="00ED79E9">
        <w:rPr>
          <w:rFonts w:ascii="Arial" w:hAnsi="Arial"/>
          <w:sz w:val="18"/>
          <w:szCs w:val="18"/>
        </w:rPr>
        <w:t xml:space="preserve">weeks but not less than </w:t>
      </w:r>
      <w:r w:rsidR="0012601D">
        <w:rPr>
          <w:rFonts w:ascii="Arial" w:hAnsi="Arial"/>
          <w:sz w:val="18"/>
          <w:szCs w:val="18"/>
        </w:rPr>
        <w:t>1</w:t>
      </w:r>
      <w:r w:rsidR="00400BA7">
        <w:rPr>
          <w:rFonts w:ascii="Arial" w:hAnsi="Arial"/>
          <w:sz w:val="18"/>
          <w:szCs w:val="18"/>
        </w:rPr>
        <w:t xml:space="preserve"> (one)</w:t>
      </w:r>
      <w:r w:rsidRPr="00ED79E9">
        <w:rPr>
          <w:rFonts w:ascii="Arial" w:hAnsi="Arial"/>
          <w:sz w:val="18"/>
          <w:szCs w:val="18"/>
        </w:rPr>
        <w:t xml:space="preserve"> week prior to the date of transmission of the relevant Advertisement Copy; and</w:t>
      </w:r>
    </w:p>
    <w:p w:rsidR="00D85144" w:rsidRPr="00ED79E9" w:rsidRDefault="00D85144" w:rsidP="00ED79E9">
      <w:pPr>
        <w:ind w:left="1134"/>
        <w:jc w:val="both"/>
        <w:rPr>
          <w:rFonts w:ascii="Arial" w:hAnsi="Arial"/>
          <w:sz w:val="18"/>
          <w:szCs w:val="18"/>
        </w:rPr>
      </w:pPr>
    </w:p>
    <w:p w:rsidR="00712A5A" w:rsidRPr="00ED79E9" w:rsidRDefault="00712A5A" w:rsidP="00ED79E9">
      <w:pPr>
        <w:numPr>
          <w:ilvl w:val="2"/>
          <w:numId w:val="8"/>
        </w:numPr>
        <w:ind w:left="1134" w:hanging="567"/>
        <w:jc w:val="both"/>
        <w:rPr>
          <w:rFonts w:ascii="Arial" w:hAnsi="Arial"/>
          <w:sz w:val="18"/>
          <w:szCs w:val="18"/>
        </w:rPr>
      </w:pPr>
      <w:r w:rsidRPr="00ED79E9">
        <w:rPr>
          <w:rFonts w:ascii="Arial" w:hAnsi="Arial"/>
          <w:sz w:val="18"/>
          <w:szCs w:val="18"/>
        </w:rPr>
        <w:t xml:space="preserve">the Buyer will pay 100% of the total value of any </w:t>
      </w:r>
      <w:r w:rsidR="009E7867" w:rsidRPr="00ED79E9">
        <w:rPr>
          <w:rFonts w:ascii="Arial" w:hAnsi="Arial"/>
          <w:sz w:val="18"/>
          <w:szCs w:val="18"/>
        </w:rPr>
        <w:t xml:space="preserve">Campaigns </w:t>
      </w:r>
      <w:r w:rsidRPr="00ED79E9">
        <w:rPr>
          <w:rFonts w:ascii="Arial" w:hAnsi="Arial"/>
          <w:sz w:val="18"/>
          <w:szCs w:val="18"/>
        </w:rPr>
        <w:t>wh</w:t>
      </w:r>
      <w:r w:rsidR="0012601D">
        <w:rPr>
          <w:rFonts w:ascii="Arial" w:hAnsi="Arial"/>
          <w:sz w:val="18"/>
          <w:szCs w:val="18"/>
        </w:rPr>
        <w:t xml:space="preserve">ich the Buyer cancels during </w:t>
      </w:r>
      <w:r w:rsidR="00400BA7">
        <w:rPr>
          <w:rFonts w:ascii="Arial" w:hAnsi="Arial"/>
          <w:sz w:val="18"/>
          <w:szCs w:val="18"/>
        </w:rPr>
        <w:t xml:space="preserve">the </w:t>
      </w:r>
      <w:r w:rsidRPr="00ED79E9">
        <w:rPr>
          <w:rFonts w:ascii="Arial" w:hAnsi="Arial"/>
          <w:sz w:val="18"/>
          <w:szCs w:val="18"/>
        </w:rPr>
        <w:t>week prior to the date of transmission of the relevant Advertisement Copy.</w:t>
      </w:r>
    </w:p>
    <w:p w:rsidR="00CA7815" w:rsidRPr="00ED79E9" w:rsidRDefault="00CA7815">
      <w:pPr>
        <w:keepNext/>
        <w:tabs>
          <w:tab w:val="left" w:pos="567"/>
          <w:tab w:val="left" w:pos="1134"/>
          <w:tab w:val="left" w:pos="1701"/>
          <w:tab w:val="left" w:pos="2268"/>
        </w:tabs>
        <w:jc w:val="both"/>
        <w:rPr>
          <w:rFonts w:ascii="Arial" w:hAnsi="Arial"/>
          <w:sz w:val="18"/>
          <w:szCs w:val="18"/>
        </w:rPr>
      </w:pPr>
    </w:p>
    <w:p w:rsidR="00011D1E" w:rsidRDefault="00011D1E" w:rsidP="00ED79E9">
      <w:pPr>
        <w:numPr>
          <w:ilvl w:val="1"/>
          <w:numId w:val="8"/>
        </w:numPr>
        <w:tabs>
          <w:tab w:val="left" w:pos="0"/>
        </w:tabs>
        <w:ind w:left="567" w:hanging="567"/>
        <w:jc w:val="both"/>
        <w:rPr>
          <w:rFonts w:ascii="Arial" w:hAnsi="Arial"/>
          <w:sz w:val="18"/>
          <w:szCs w:val="18"/>
        </w:rPr>
      </w:pPr>
      <w:r w:rsidRPr="00011D1E">
        <w:rPr>
          <w:rFonts w:ascii="Arial" w:hAnsi="Arial"/>
          <w:sz w:val="18"/>
          <w:szCs w:val="18"/>
        </w:rPr>
        <w:t>The Buyer may request in writing (“</w:t>
      </w:r>
      <w:r w:rsidRPr="00011D1E">
        <w:rPr>
          <w:rFonts w:ascii="Arial" w:hAnsi="Arial"/>
          <w:b/>
          <w:sz w:val="18"/>
          <w:szCs w:val="18"/>
        </w:rPr>
        <w:t>Postponement Request</w:t>
      </w:r>
      <w:r w:rsidRPr="00011D1E">
        <w:rPr>
          <w:rFonts w:ascii="Arial" w:hAnsi="Arial"/>
          <w:sz w:val="18"/>
          <w:szCs w:val="18"/>
        </w:rPr>
        <w:t>”) to postpone Airtime booked under this Booking Agreement (“</w:t>
      </w:r>
      <w:r w:rsidRPr="00011D1E">
        <w:rPr>
          <w:rFonts w:ascii="Arial" w:hAnsi="Arial"/>
          <w:b/>
          <w:sz w:val="18"/>
          <w:szCs w:val="18"/>
        </w:rPr>
        <w:t>Postponed Airtime</w:t>
      </w:r>
      <w:r w:rsidRPr="00011D1E">
        <w:rPr>
          <w:rFonts w:ascii="Arial" w:hAnsi="Arial"/>
          <w:sz w:val="18"/>
          <w:szCs w:val="18"/>
        </w:rPr>
        <w:t xml:space="preserve">”).  </w:t>
      </w:r>
      <w:r w:rsidR="00CA7815" w:rsidRPr="00ED79E9">
        <w:rPr>
          <w:rFonts w:ascii="Arial" w:hAnsi="Arial"/>
          <w:sz w:val="18"/>
          <w:szCs w:val="18"/>
        </w:rPr>
        <w:t>A</w:t>
      </w:r>
      <w:r>
        <w:rPr>
          <w:rFonts w:ascii="Arial" w:hAnsi="Arial"/>
          <w:sz w:val="18"/>
          <w:szCs w:val="18"/>
        </w:rPr>
        <w:t>ny</w:t>
      </w:r>
      <w:r w:rsidR="00CA7815" w:rsidRPr="00ED79E9">
        <w:rPr>
          <w:rFonts w:ascii="Arial" w:hAnsi="Arial"/>
          <w:sz w:val="18"/>
          <w:szCs w:val="18"/>
        </w:rPr>
        <w:t xml:space="preserve"> </w:t>
      </w:r>
      <w:r>
        <w:rPr>
          <w:rFonts w:ascii="Arial" w:hAnsi="Arial"/>
          <w:sz w:val="18"/>
          <w:szCs w:val="18"/>
        </w:rPr>
        <w:t>Postponement Request that is made</w:t>
      </w:r>
      <w:r w:rsidRPr="00ED79E9">
        <w:rPr>
          <w:rFonts w:ascii="Arial" w:hAnsi="Arial"/>
          <w:sz w:val="18"/>
          <w:szCs w:val="18"/>
        </w:rPr>
        <w:t xml:space="preserve"> </w:t>
      </w:r>
      <w:r w:rsidR="00CA7815" w:rsidRPr="00ED79E9">
        <w:rPr>
          <w:rFonts w:ascii="Arial" w:hAnsi="Arial"/>
          <w:sz w:val="18"/>
          <w:szCs w:val="18"/>
        </w:rPr>
        <w:t xml:space="preserve">after the Advanced Booking Deadline will incur an additional charge equal to 30% of the total value of the Postponed Airtime. </w:t>
      </w:r>
    </w:p>
    <w:p w:rsidR="00011D1E" w:rsidRDefault="00011D1E" w:rsidP="00011D1E">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Any Postponed Airtime must be </w:t>
      </w:r>
      <w:r w:rsidR="00800460" w:rsidRPr="00ED79E9">
        <w:rPr>
          <w:rFonts w:ascii="Arial" w:hAnsi="Arial"/>
          <w:sz w:val="18"/>
          <w:szCs w:val="18"/>
        </w:rPr>
        <w:t>pre-paid</w:t>
      </w:r>
      <w:r w:rsidR="00011D1E">
        <w:rPr>
          <w:rFonts w:ascii="Arial" w:hAnsi="Arial"/>
          <w:sz w:val="18"/>
          <w:szCs w:val="18"/>
        </w:rPr>
        <w:t xml:space="preserve"> at the time of the Postponement</w:t>
      </w:r>
      <w:r w:rsidR="00800460" w:rsidRPr="00ED79E9">
        <w:rPr>
          <w:rFonts w:ascii="Arial" w:hAnsi="Arial"/>
          <w:sz w:val="18"/>
          <w:szCs w:val="18"/>
        </w:rPr>
        <w:t xml:space="preserve"> and </w:t>
      </w:r>
      <w:r w:rsidRPr="00ED79E9">
        <w:rPr>
          <w:rFonts w:ascii="Arial" w:hAnsi="Arial"/>
          <w:sz w:val="18"/>
          <w:szCs w:val="18"/>
        </w:rPr>
        <w:t xml:space="preserve">re-booked to a date not more than three calendar months after the date of the </w:t>
      </w:r>
      <w:r w:rsidR="0057578E">
        <w:rPr>
          <w:rFonts w:ascii="Arial" w:hAnsi="Arial"/>
          <w:sz w:val="18"/>
          <w:szCs w:val="18"/>
        </w:rPr>
        <w:t>P</w:t>
      </w:r>
      <w:r w:rsidRPr="00ED79E9">
        <w:rPr>
          <w:rFonts w:ascii="Arial" w:hAnsi="Arial"/>
          <w:sz w:val="18"/>
          <w:szCs w:val="18"/>
        </w:rPr>
        <w:t xml:space="preserve">ostponement and in any event within the same </w:t>
      </w:r>
      <w:r w:rsidR="00770748" w:rsidRPr="00ED79E9">
        <w:rPr>
          <w:rFonts w:ascii="Arial" w:hAnsi="Arial"/>
          <w:sz w:val="18"/>
          <w:szCs w:val="18"/>
        </w:rPr>
        <w:t xml:space="preserve">Calendar Year </w:t>
      </w:r>
      <w:r w:rsidR="00B7599D" w:rsidRPr="00ED79E9">
        <w:rPr>
          <w:rFonts w:ascii="Arial" w:hAnsi="Arial"/>
          <w:sz w:val="18"/>
          <w:szCs w:val="18"/>
        </w:rPr>
        <w:t xml:space="preserve">and </w:t>
      </w:r>
      <w:r w:rsidR="00470236" w:rsidRPr="00ED79E9">
        <w:rPr>
          <w:rFonts w:ascii="Arial" w:hAnsi="Arial"/>
          <w:sz w:val="18"/>
          <w:szCs w:val="18"/>
        </w:rPr>
        <w:t>must relate to</w:t>
      </w:r>
      <w:r w:rsidR="00B7599D" w:rsidRPr="00ED79E9">
        <w:rPr>
          <w:rFonts w:ascii="Arial" w:hAnsi="Arial"/>
          <w:sz w:val="18"/>
          <w:szCs w:val="18"/>
        </w:rPr>
        <w:t xml:space="preserve"> the same product or service</w:t>
      </w:r>
      <w:r w:rsidR="00D5787A">
        <w:rPr>
          <w:rFonts w:ascii="Arial" w:hAnsi="Arial"/>
          <w:sz w:val="18"/>
          <w:szCs w:val="18"/>
        </w:rPr>
        <w:t>,</w:t>
      </w:r>
      <w:r w:rsidR="00B7599D" w:rsidRPr="00ED79E9">
        <w:rPr>
          <w:rFonts w:ascii="Arial" w:hAnsi="Arial"/>
          <w:sz w:val="18"/>
          <w:szCs w:val="18"/>
        </w:rPr>
        <w:t xml:space="preserve"> </w:t>
      </w:r>
      <w:r w:rsidRPr="00ED79E9">
        <w:rPr>
          <w:rFonts w:ascii="Arial" w:hAnsi="Arial"/>
          <w:sz w:val="18"/>
          <w:szCs w:val="18"/>
        </w:rPr>
        <w:t xml:space="preserve">failing which the </w:t>
      </w:r>
      <w:r w:rsidR="0057578E">
        <w:rPr>
          <w:rFonts w:ascii="Arial" w:hAnsi="Arial"/>
          <w:sz w:val="18"/>
          <w:szCs w:val="18"/>
        </w:rPr>
        <w:t>P</w:t>
      </w:r>
      <w:r w:rsidRPr="00ED79E9">
        <w:rPr>
          <w:rFonts w:ascii="Arial" w:hAnsi="Arial"/>
          <w:sz w:val="18"/>
          <w:szCs w:val="18"/>
        </w:rPr>
        <w:t xml:space="preserve">ostponement will be deemed a </w:t>
      </w:r>
      <w:r w:rsidR="00F87697">
        <w:rPr>
          <w:rFonts w:ascii="Arial" w:hAnsi="Arial"/>
          <w:sz w:val="18"/>
          <w:szCs w:val="18"/>
        </w:rPr>
        <w:t>C</w:t>
      </w:r>
      <w:r w:rsidRPr="00ED79E9">
        <w:rPr>
          <w:rFonts w:ascii="Arial" w:hAnsi="Arial"/>
          <w:sz w:val="18"/>
          <w:szCs w:val="18"/>
        </w:rPr>
        <w:t xml:space="preserve">ancellation and subject to the provisions of clause </w:t>
      </w:r>
      <w:r w:rsidR="00BC2D4E">
        <w:rPr>
          <w:rFonts w:ascii="Arial" w:hAnsi="Arial"/>
          <w:sz w:val="18"/>
          <w:szCs w:val="18"/>
        </w:rPr>
        <w:fldChar w:fldCharType="begin"/>
      </w:r>
      <w:r w:rsidR="00BC2D4E">
        <w:rPr>
          <w:rFonts w:ascii="Arial" w:hAnsi="Arial"/>
          <w:sz w:val="18"/>
          <w:szCs w:val="18"/>
        </w:rPr>
        <w:instrText xml:space="preserve"> REF _Ref23860507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9.1</w:t>
      </w:r>
      <w:r w:rsidR="00BC2D4E">
        <w:rPr>
          <w:rFonts w:ascii="Arial" w:hAnsi="Arial"/>
          <w:sz w:val="18"/>
          <w:szCs w:val="18"/>
        </w:rPr>
        <w:fldChar w:fldCharType="end"/>
      </w:r>
      <w:r w:rsidR="00542EAC">
        <w:rPr>
          <w:rFonts w:ascii="Arial" w:hAnsi="Arial"/>
          <w:sz w:val="18"/>
          <w:szCs w:val="18"/>
        </w:rPr>
        <w:t xml:space="preserve"> (</w:t>
      </w:r>
      <w:r w:rsidR="00BC2D4E" w:rsidRPr="00CB1A46">
        <w:rPr>
          <w:rFonts w:ascii="Arial" w:hAnsi="Arial"/>
          <w:i/>
          <w:sz w:val="18"/>
          <w:szCs w:val="18"/>
        </w:rPr>
        <w:t>Cancellation and Postponement</w:t>
      </w:r>
      <w:r w:rsidR="00542EAC">
        <w:rPr>
          <w:rFonts w:ascii="Arial" w:hAnsi="Arial"/>
          <w:sz w:val="18"/>
          <w:szCs w:val="18"/>
        </w:rPr>
        <w:t>)</w:t>
      </w:r>
      <w:r w:rsidRPr="00ED79E9">
        <w:rPr>
          <w:rFonts w:ascii="Arial" w:hAnsi="Arial"/>
          <w:sz w:val="18"/>
          <w:szCs w:val="18"/>
        </w:rPr>
        <w:t>.</w:t>
      </w:r>
    </w:p>
    <w:p w:rsidR="00D85144" w:rsidRPr="00ED79E9" w:rsidRDefault="00D85144" w:rsidP="00ED79E9">
      <w:pPr>
        <w:tabs>
          <w:tab w:val="left" w:pos="0"/>
        </w:tabs>
        <w:ind w:left="567"/>
        <w:jc w:val="both"/>
        <w:rPr>
          <w:rFonts w:ascii="Arial" w:hAnsi="Arial"/>
          <w:sz w:val="18"/>
          <w:szCs w:val="18"/>
        </w:rPr>
      </w:pPr>
    </w:p>
    <w:p w:rsidR="00CA7815" w:rsidRPr="00ED79E9" w:rsidRDefault="00011D1E" w:rsidP="00ED79E9">
      <w:pPr>
        <w:numPr>
          <w:ilvl w:val="1"/>
          <w:numId w:val="8"/>
        </w:numPr>
        <w:tabs>
          <w:tab w:val="left" w:pos="0"/>
        </w:tabs>
        <w:ind w:left="567" w:hanging="567"/>
        <w:jc w:val="both"/>
        <w:rPr>
          <w:rFonts w:ascii="Arial" w:hAnsi="Arial"/>
          <w:sz w:val="18"/>
          <w:szCs w:val="18"/>
        </w:rPr>
      </w:pPr>
      <w:r>
        <w:rPr>
          <w:rFonts w:ascii="Arial" w:hAnsi="Arial"/>
          <w:sz w:val="18"/>
          <w:szCs w:val="18"/>
        </w:rPr>
        <w:t>Any Postponed Airtime must be re-booked within five (5) Working Days of the Postponement Request, provided always that t</w:t>
      </w:r>
      <w:r w:rsidR="00CA7815" w:rsidRPr="00ED79E9">
        <w:rPr>
          <w:rFonts w:ascii="Arial" w:hAnsi="Arial"/>
          <w:sz w:val="18"/>
          <w:szCs w:val="18"/>
        </w:rPr>
        <w:t xml:space="preserve">he final date for re-booking Postponed Airtime in a particular month shall be the Advanced Booking Deadline for that month and in any event shall be within the same Calendar Year as the completion of this Booking Agreement.  If the Buyer fails to </w:t>
      </w:r>
      <w:r>
        <w:rPr>
          <w:rFonts w:ascii="Arial" w:hAnsi="Arial"/>
          <w:sz w:val="18"/>
          <w:szCs w:val="18"/>
        </w:rPr>
        <w:t>re-book</w:t>
      </w:r>
      <w:r w:rsidR="00CA7815" w:rsidRPr="00ED79E9">
        <w:rPr>
          <w:rFonts w:ascii="Arial" w:hAnsi="Arial"/>
          <w:sz w:val="18"/>
          <w:szCs w:val="18"/>
        </w:rPr>
        <w:t xml:space="preserve"> the Postponed Airtime </w:t>
      </w:r>
      <w:r>
        <w:rPr>
          <w:rFonts w:ascii="Arial" w:hAnsi="Arial"/>
          <w:sz w:val="18"/>
          <w:szCs w:val="18"/>
        </w:rPr>
        <w:t xml:space="preserve">in accordance with this clause 9.4, </w:t>
      </w:r>
      <w:r w:rsidR="00CA7815" w:rsidRPr="00ED79E9">
        <w:rPr>
          <w:rFonts w:ascii="Arial" w:hAnsi="Arial"/>
          <w:sz w:val="18"/>
          <w:szCs w:val="18"/>
        </w:rPr>
        <w:t xml:space="preserve">the </w:t>
      </w:r>
      <w:r w:rsidR="00F87697">
        <w:rPr>
          <w:rFonts w:ascii="Arial" w:hAnsi="Arial"/>
          <w:sz w:val="18"/>
          <w:szCs w:val="18"/>
        </w:rPr>
        <w:t>P</w:t>
      </w:r>
      <w:r w:rsidR="00CA7815" w:rsidRPr="00ED79E9">
        <w:rPr>
          <w:rFonts w:ascii="Arial" w:hAnsi="Arial"/>
          <w:sz w:val="18"/>
          <w:szCs w:val="18"/>
        </w:rPr>
        <w:t xml:space="preserve">ostponement shall be deemed a </w:t>
      </w:r>
      <w:r w:rsidR="0057578E">
        <w:rPr>
          <w:rFonts w:ascii="Arial" w:hAnsi="Arial"/>
          <w:sz w:val="18"/>
          <w:szCs w:val="18"/>
        </w:rPr>
        <w:t>C</w:t>
      </w:r>
      <w:r w:rsidR="00CA7815" w:rsidRPr="00ED79E9">
        <w:rPr>
          <w:rFonts w:ascii="Arial" w:hAnsi="Arial"/>
          <w:sz w:val="18"/>
          <w:szCs w:val="18"/>
        </w:rPr>
        <w:t xml:space="preserve">ancellation and subject to the provisions of clause </w:t>
      </w:r>
      <w:r w:rsidR="00BC2D4E">
        <w:rPr>
          <w:rFonts w:ascii="Arial" w:hAnsi="Arial"/>
          <w:sz w:val="18"/>
          <w:szCs w:val="18"/>
        </w:rPr>
        <w:fldChar w:fldCharType="begin"/>
      </w:r>
      <w:r w:rsidR="00BC2D4E">
        <w:rPr>
          <w:rFonts w:ascii="Arial" w:hAnsi="Arial"/>
          <w:sz w:val="18"/>
          <w:szCs w:val="18"/>
        </w:rPr>
        <w:instrText xml:space="preserve"> REF _Ref23860507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9.1</w:t>
      </w:r>
      <w:r w:rsidR="00BC2D4E">
        <w:rPr>
          <w:rFonts w:ascii="Arial" w:hAnsi="Arial"/>
          <w:sz w:val="18"/>
          <w:szCs w:val="18"/>
        </w:rPr>
        <w:fldChar w:fldCharType="end"/>
      </w:r>
      <w:r w:rsidR="009A6356">
        <w:rPr>
          <w:rFonts w:ascii="Arial" w:hAnsi="Arial"/>
          <w:sz w:val="18"/>
          <w:szCs w:val="18"/>
        </w:rPr>
        <w:t xml:space="preserve"> </w:t>
      </w:r>
      <w:r w:rsidR="00542EAC">
        <w:rPr>
          <w:rFonts w:ascii="Arial" w:hAnsi="Arial"/>
          <w:sz w:val="18"/>
          <w:szCs w:val="18"/>
        </w:rPr>
        <w:t>(</w:t>
      </w:r>
      <w:r w:rsidR="00BC2D4E" w:rsidRPr="00CB1A46">
        <w:rPr>
          <w:rFonts w:ascii="Arial" w:hAnsi="Arial"/>
          <w:i/>
          <w:sz w:val="18"/>
          <w:szCs w:val="18"/>
        </w:rPr>
        <w:t>Cancellation and Postponement</w:t>
      </w:r>
      <w:r w:rsidR="00542EAC">
        <w:rPr>
          <w:rFonts w:ascii="Arial" w:hAnsi="Arial"/>
          <w:sz w:val="18"/>
          <w:szCs w:val="18"/>
        </w:rPr>
        <w:t>)</w:t>
      </w:r>
      <w:r w:rsidR="00BC2D4E">
        <w:rPr>
          <w:rFonts w:ascii="Arial" w:hAnsi="Arial"/>
          <w:sz w:val="18"/>
          <w:szCs w:val="18"/>
        </w:rPr>
        <w:t xml:space="preserve"> </w:t>
      </w:r>
      <w:r w:rsidR="00CA7815" w:rsidRPr="00ED79E9">
        <w:rPr>
          <w:rFonts w:ascii="Arial" w:hAnsi="Arial"/>
          <w:sz w:val="18"/>
          <w:szCs w:val="18"/>
        </w:rPr>
        <w:t>above.</w:t>
      </w:r>
    </w:p>
    <w:p w:rsidR="00CA7815" w:rsidRPr="00ED79E9" w:rsidRDefault="00CA7815">
      <w:pPr>
        <w:tabs>
          <w:tab w:val="left" w:pos="567"/>
        </w:tabs>
        <w:jc w:val="both"/>
        <w:rPr>
          <w:rFonts w:ascii="Arial" w:hAnsi="Arial"/>
          <w:sz w:val="18"/>
          <w:szCs w:val="18"/>
        </w:rPr>
      </w:pPr>
    </w:p>
    <w:p w:rsidR="00CA7815" w:rsidRPr="00ED79E9" w:rsidRDefault="007E09FB" w:rsidP="00136DD9">
      <w:pPr>
        <w:numPr>
          <w:ilvl w:val="0"/>
          <w:numId w:val="8"/>
        </w:numPr>
        <w:tabs>
          <w:tab w:val="left" w:pos="567"/>
          <w:tab w:val="left" w:pos="930"/>
          <w:tab w:val="left" w:pos="1134"/>
          <w:tab w:val="left" w:pos="1701"/>
          <w:tab w:val="left" w:pos="2268"/>
        </w:tabs>
        <w:jc w:val="both"/>
        <w:outlineLvl w:val="0"/>
        <w:rPr>
          <w:rFonts w:ascii="Arial" w:hAnsi="Arial"/>
          <w:b/>
          <w:sz w:val="18"/>
          <w:szCs w:val="18"/>
        </w:rPr>
      </w:pPr>
      <w:r>
        <w:rPr>
          <w:rFonts w:ascii="Arial" w:hAnsi="Arial"/>
          <w:b/>
          <w:sz w:val="18"/>
          <w:szCs w:val="18"/>
        </w:rPr>
        <w:t xml:space="preserve">    </w:t>
      </w:r>
      <w:r w:rsidR="00CA7815" w:rsidRPr="00ED79E9">
        <w:rPr>
          <w:rFonts w:ascii="Arial" w:hAnsi="Arial"/>
          <w:b/>
          <w:sz w:val="18"/>
          <w:szCs w:val="18"/>
        </w:rPr>
        <w:t xml:space="preserve">Termination </w:t>
      </w:r>
    </w:p>
    <w:p w:rsidR="00CA7815" w:rsidRPr="00ED79E9" w:rsidRDefault="00CA7815">
      <w:pPr>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Without prejudice to its other rights and remedies, either party may terminate this Booking Agreement forthwith at any time by giving notice in writing to the other party if:</w:t>
      </w:r>
    </w:p>
    <w:p w:rsidR="00CA7815" w:rsidRPr="00ED79E9" w:rsidRDefault="00CA7815" w:rsidP="00ED79E9">
      <w:pPr>
        <w:tabs>
          <w:tab w:val="left" w:pos="0"/>
        </w:tabs>
        <w:ind w:left="567"/>
        <w:jc w:val="both"/>
        <w:rPr>
          <w:rFonts w:ascii="Arial" w:hAnsi="Arial"/>
          <w:sz w:val="18"/>
          <w:szCs w:val="18"/>
        </w:rPr>
      </w:pPr>
    </w:p>
    <w:p w:rsidR="00770A8D" w:rsidRPr="00ED79E9" w:rsidRDefault="00770A8D" w:rsidP="00770A8D">
      <w:pPr>
        <w:numPr>
          <w:ilvl w:val="2"/>
          <w:numId w:val="8"/>
        </w:numPr>
        <w:tabs>
          <w:tab w:val="left" w:pos="1134"/>
        </w:tabs>
        <w:ind w:hanging="657"/>
        <w:jc w:val="both"/>
        <w:rPr>
          <w:rFonts w:ascii="Arial" w:hAnsi="Arial"/>
          <w:sz w:val="18"/>
          <w:szCs w:val="18"/>
        </w:rPr>
      </w:pPr>
      <w:r w:rsidRPr="00ED79E9">
        <w:rPr>
          <w:rFonts w:ascii="Arial" w:hAnsi="Arial"/>
          <w:sz w:val="18"/>
          <w:szCs w:val="18"/>
        </w:rPr>
        <w:t xml:space="preserve">  </w:t>
      </w:r>
      <w:r w:rsidR="00CA7815" w:rsidRPr="00ED79E9">
        <w:rPr>
          <w:rFonts w:ascii="Arial" w:hAnsi="Arial"/>
          <w:sz w:val="18"/>
          <w:szCs w:val="18"/>
        </w:rPr>
        <w:t>the other party commits a material breach of any provision of this Booking Agreement and</w:t>
      </w:r>
      <w:r w:rsidR="00417AE9">
        <w:rPr>
          <w:rFonts w:ascii="Arial" w:hAnsi="Arial"/>
          <w:sz w:val="18"/>
          <w:szCs w:val="18"/>
        </w:rPr>
        <w:t>,</w:t>
      </w:r>
      <w:r w:rsidR="00CA7815" w:rsidRPr="00ED79E9">
        <w:rPr>
          <w:rFonts w:ascii="Arial" w:hAnsi="Arial"/>
          <w:sz w:val="18"/>
          <w:szCs w:val="18"/>
        </w:rPr>
        <w:t xml:space="preserve"> provided that such breach is capable of remedy, fails to remedy the same within 10</w:t>
      </w:r>
      <w:r w:rsidR="00400BA7">
        <w:rPr>
          <w:rFonts w:ascii="Arial" w:hAnsi="Arial"/>
          <w:sz w:val="18"/>
          <w:szCs w:val="18"/>
        </w:rPr>
        <w:t xml:space="preserve"> (ten)</w:t>
      </w:r>
      <w:r w:rsidR="00CA7815" w:rsidRPr="00ED79E9">
        <w:rPr>
          <w:rFonts w:ascii="Arial" w:hAnsi="Arial"/>
          <w:sz w:val="18"/>
          <w:szCs w:val="18"/>
        </w:rPr>
        <w:t xml:space="preserve"> Working Days after receipt of a written notice from the other party giving full particulars of the breach and</w:t>
      </w:r>
      <w:r w:rsidR="00DD569B">
        <w:rPr>
          <w:rFonts w:ascii="Arial" w:hAnsi="Arial"/>
          <w:sz w:val="18"/>
          <w:szCs w:val="18"/>
        </w:rPr>
        <w:t xml:space="preserve"> requiring it to be remedied; </w:t>
      </w:r>
      <w:r w:rsidR="00CA7815">
        <w:rPr>
          <w:rFonts w:ascii="Arial" w:hAnsi="Arial"/>
          <w:sz w:val="18"/>
        </w:rPr>
        <w:t>or</w:t>
      </w:r>
    </w:p>
    <w:p w:rsidR="00770A8D" w:rsidRPr="00ED79E9" w:rsidRDefault="00770A8D" w:rsidP="00770A8D">
      <w:pPr>
        <w:ind w:left="1224"/>
        <w:jc w:val="both"/>
        <w:rPr>
          <w:rFonts w:ascii="Arial" w:hAnsi="Arial"/>
          <w:sz w:val="18"/>
          <w:szCs w:val="18"/>
        </w:rPr>
      </w:pPr>
    </w:p>
    <w:p w:rsidR="00CA7815" w:rsidRPr="00ED79E9" w:rsidRDefault="00770A8D" w:rsidP="00770A8D">
      <w:pPr>
        <w:numPr>
          <w:ilvl w:val="2"/>
          <w:numId w:val="8"/>
        </w:numPr>
        <w:tabs>
          <w:tab w:val="left" w:pos="1134"/>
        </w:tabs>
        <w:ind w:hanging="657"/>
        <w:jc w:val="both"/>
        <w:rPr>
          <w:rFonts w:ascii="Arial" w:hAnsi="Arial"/>
          <w:sz w:val="18"/>
          <w:szCs w:val="18"/>
        </w:rPr>
      </w:pPr>
      <w:r w:rsidRPr="00ED79E9">
        <w:rPr>
          <w:rFonts w:ascii="Arial" w:hAnsi="Arial"/>
          <w:sz w:val="18"/>
          <w:szCs w:val="18"/>
        </w:rPr>
        <w:t xml:space="preserve">  </w:t>
      </w:r>
      <w:r w:rsidR="00CA7815" w:rsidRPr="00ED79E9">
        <w:rPr>
          <w:rFonts w:ascii="Arial" w:hAnsi="Arial"/>
          <w:sz w:val="18"/>
          <w:szCs w:val="18"/>
        </w:rPr>
        <w:t xml:space="preserve">a petition is presented or a meeting convened for the purpose of considering a resolution for the </w:t>
      </w:r>
      <w:r w:rsidRPr="00ED79E9">
        <w:rPr>
          <w:rFonts w:ascii="Arial" w:hAnsi="Arial"/>
          <w:sz w:val="18"/>
          <w:szCs w:val="18"/>
        </w:rPr>
        <w:t xml:space="preserve">  </w:t>
      </w:r>
      <w:r w:rsidR="00CA7815" w:rsidRPr="00ED79E9">
        <w:rPr>
          <w:rFonts w:ascii="Arial" w:hAnsi="Arial"/>
          <w:sz w:val="18"/>
          <w:szCs w:val="18"/>
        </w:rPr>
        <w:t>making of an administration order, the winding up, bankruptcy or dissolution of the other party or if the other party stops payment or ceases or threatens to cease to carry on its business or is or shall become unable to pay its debts within the meaning of Section 123 of the Insolvency Act 1986; or</w:t>
      </w:r>
    </w:p>
    <w:p w:rsidR="00770A8D" w:rsidRPr="00ED79E9" w:rsidRDefault="00770A8D" w:rsidP="00770A8D">
      <w:pPr>
        <w:tabs>
          <w:tab w:val="left" w:pos="1134"/>
        </w:tabs>
        <w:ind w:left="1224"/>
        <w:jc w:val="both"/>
        <w:rPr>
          <w:rFonts w:ascii="Arial" w:hAnsi="Arial"/>
          <w:sz w:val="18"/>
          <w:szCs w:val="18"/>
        </w:rPr>
      </w:pPr>
    </w:p>
    <w:p w:rsidR="00CA7815" w:rsidRPr="00ED79E9" w:rsidRDefault="00770A8D" w:rsidP="00770A8D">
      <w:pPr>
        <w:numPr>
          <w:ilvl w:val="2"/>
          <w:numId w:val="8"/>
        </w:numPr>
        <w:tabs>
          <w:tab w:val="left" w:pos="1134"/>
        </w:tabs>
        <w:ind w:hanging="657"/>
        <w:jc w:val="both"/>
        <w:rPr>
          <w:rFonts w:ascii="Arial" w:hAnsi="Arial"/>
          <w:sz w:val="18"/>
          <w:szCs w:val="18"/>
        </w:rPr>
      </w:pPr>
      <w:r w:rsidRPr="00ED79E9">
        <w:rPr>
          <w:rFonts w:ascii="Arial" w:hAnsi="Arial"/>
          <w:sz w:val="18"/>
          <w:szCs w:val="18"/>
        </w:rPr>
        <w:t xml:space="preserve">  </w:t>
      </w:r>
      <w:r w:rsidR="00CA7815" w:rsidRPr="00ED79E9">
        <w:rPr>
          <w:rFonts w:ascii="Arial" w:hAnsi="Arial"/>
          <w:sz w:val="18"/>
          <w:szCs w:val="18"/>
        </w:rPr>
        <w:t xml:space="preserve">the other party compounds with or enters into a scheme of arrangement for the benefit of </w:t>
      </w:r>
      <w:proofErr w:type="gramStart"/>
      <w:r w:rsidR="00CA7815" w:rsidRPr="00ED79E9">
        <w:rPr>
          <w:rFonts w:ascii="Arial" w:hAnsi="Arial"/>
          <w:sz w:val="18"/>
          <w:szCs w:val="18"/>
        </w:rPr>
        <w:t xml:space="preserve">its </w:t>
      </w:r>
      <w:r w:rsidRPr="00ED79E9">
        <w:rPr>
          <w:rFonts w:ascii="Arial" w:hAnsi="Arial"/>
          <w:sz w:val="18"/>
          <w:szCs w:val="18"/>
        </w:rPr>
        <w:t xml:space="preserve"> </w:t>
      </w:r>
      <w:r w:rsidR="00CA7815" w:rsidRPr="00ED79E9">
        <w:rPr>
          <w:rFonts w:ascii="Arial" w:hAnsi="Arial"/>
          <w:sz w:val="18"/>
          <w:szCs w:val="18"/>
        </w:rPr>
        <w:t>creditors</w:t>
      </w:r>
      <w:proofErr w:type="gramEnd"/>
      <w:r w:rsidR="00CA7815" w:rsidRPr="00ED79E9">
        <w:rPr>
          <w:rFonts w:ascii="Arial" w:hAnsi="Arial"/>
          <w:sz w:val="18"/>
          <w:szCs w:val="18"/>
        </w:rPr>
        <w:t xml:space="preserve"> (including any voluntary arrangement as defined in the Insolvency Act 1986) or if a receiver is appointed over the other party or its assets or any part thereof or a resolution is passed for such appointment or if an administration order is made in relation to the other party.</w:t>
      </w:r>
    </w:p>
    <w:p w:rsidR="00CA7815" w:rsidRPr="00ED79E9" w:rsidRDefault="00CA7815" w:rsidP="00770A8D">
      <w:pPr>
        <w:tabs>
          <w:tab w:val="left" w:pos="1134"/>
        </w:tabs>
        <w:ind w:left="1224"/>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Termination or expiry of this Booking Agreement shall not affect any rights of either party in respect of any antecedent breach of this Booking Agreement by the other party nor shall it affect any accrued rights or liabilities (or the coming into force of any accrued rights or liabilities) of either party.</w:t>
      </w:r>
    </w:p>
    <w:p w:rsidR="00CA7815" w:rsidRPr="00ED79E9" w:rsidRDefault="00CA7815">
      <w:pPr>
        <w:keepNext/>
        <w:tabs>
          <w:tab w:val="left" w:pos="567"/>
        </w:tabs>
        <w:ind w:left="567" w:hanging="567"/>
        <w:jc w:val="both"/>
        <w:rPr>
          <w:rFonts w:ascii="Arial" w:hAnsi="Arial"/>
          <w:sz w:val="18"/>
          <w:szCs w:val="18"/>
        </w:rPr>
      </w:pPr>
    </w:p>
    <w:p w:rsidR="00CA7815" w:rsidRPr="00ED79E9" w:rsidRDefault="007E09FB" w:rsidP="00136DD9">
      <w:pPr>
        <w:numPr>
          <w:ilvl w:val="0"/>
          <w:numId w:val="8"/>
        </w:numPr>
        <w:tabs>
          <w:tab w:val="left" w:pos="567"/>
          <w:tab w:val="left" w:pos="930"/>
          <w:tab w:val="left" w:pos="1134"/>
          <w:tab w:val="left" w:pos="1701"/>
          <w:tab w:val="left" w:pos="2268"/>
        </w:tabs>
        <w:jc w:val="both"/>
        <w:outlineLvl w:val="0"/>
        <w:rPr>
          <w:rFonts w:ascii="Arial" w:hAnsi="Arial"/>
          <w:b/>
          <w:sz w:val="18"/>
          <w:szCs w:val="18"/>
        </w:rPr>
      </w:pPr>
      <w:r>
        <w:rPr>
          <w:rFonts w:ascii="Arial" w:hAnsi="Arial"/>
          <w:b/>
          <w:sz w:val="18"/>
          <w:szCs w:val="18"/>
        </w:rPr>
        <w:t xml:space="preserve">    </w:t>
      </w:r>
      <w:r w:rsidR="00CA7815" w:rsidRPr="00ED79E9">
        <w:rPr>
          <w:rFonts w:ascii="Arial" w:hAnsi="Arial"/>
          <w:b/>
          <w:sz w:val="18"/>
          <w:szCs w:val="18"/>
        </w:rPr>
        <w:t>Liability</w:t>
      </w:r>
    </w:p>
    <w:p w:rsidR="00CA7815" w:rsidRPr="00ED79E9" w:rsidRDefault="00CA7815">
      <w:pPr>
        <w:tabs>
          <w:tab w:val="left" w:pos="567"/>
        </w:tabs>
        <w:ind w:left="709" w:hanging="709"/>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bookmarkStart w:id="29" w:name="_Ref23860623"/>
      <w:r w:rsidRPr="00ED79E9">
        <w:rPr>
          <w:rFonts w:ascii="Arial" w:hAnsi="Arial"/>
          <w:sz w:val="18"/>
          <w:szCs w:val="18"/>
        </w:rPr>
        <w:t xml:space="preserve">Subject to clause </w:t>
      </w:r>
      <w:r w:rsidR="00BC2D4E">
        <w:rPr>
          <w:rFonts w:ascii="Arial" w:hAnsi="Arial"/>
          <w:sz w:val="18"/>
          <w:szCs w:val="18"/>
        </w:rPr>
        <w:fldChar w:fldCharType="begin"/>
      </w:r>
      <w:r w:rsidR="00BC2D4E">
        <w:rPr>
          <w:rFonts w:ascii="Arial" w:hAnsi="Arial"/>
          <w:sz w:val="18"/>
          <w:szCs w:val="18"/>
        </w:rPr>
        <w:instrText xml:space="preserve"> REF _Ref23860590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11.3</w:t>
      </w:r>
      <w:r w:rsidR="00BC2D4E">
        <w:rPr>
          <w:rFonts w:ascii="Arial" w:hAnsi="Arial"/>
          <w:sz w:val="18"/>
          <w:szCs w:val="18"/>
        </w:rPr>
        <w:fldChar w:fldCharType="end"/>
      </w:r>
      <w:r w:rsidR="00BC2D4E">
        <w:rPr>
          <w:rFonts w:ascii="Arial" w:hAnsi="Arial"/>
          <w:sz w:val="18"/>
          <w:szCs w:val="18"/>
        </w:rPr>
        <w:t xml:space="preserve"> </w:t>
      </w:r>
      <w:r w:rsidR="00542EAC">
        <w:rPr>
          <w:rFonts w:ascii="Arial" w:hAnsi="Arial"/>
          <w:sz w:val="18"/>
          <w:szCs w:val="18"/>
        </w:rPr>
        <w:t>(</w:t>
      </w:r>
      <w:r w:rsidR="00BC2D4E" w:rsidRPr="00CB1A46">
        <w:rPr>
          <w:rFonts w:ascii="Arial" w:hAnsi="Arial"/>
          <w:i/>
          <w:sz w:val="18"/>
          <w:szCs w:val="18"/>
        </w:rPr>
        <w:t>Liability</w:t>
      </w:r>
      <w:r w:rsidR="00542EAC">
        <w:rPr>
          <w:rFonts w:ascii="Arial" w:hAnsi="Arial"/>
          <w:sz w:val="18"/>
          <w:szCs w:val="18"/>
        </w:rPr>
        <w:t>)</w:t>
      </w:r>
      <w:r w:rsidRPr="00ED79E9">
        <w:rPr>
          <w:rFonts w:ascii="Arial" w:hAnsi="Arial"/>
          <w:sz w:val="18"/>
          <w:szCs w:val="18"/>
        </w:rPr>
        <w:t xml:space="preserve">, neither party shall be liable to the other, whether in tort, contract or otherwise, for any anticipated or actual loss of profit, loss of opportunity, loss of goodwill and/or any loss which is indirect, consequential or economic or which, whether or not in practice arises as a direct and natural result of a breach of this Booking Agreement, was not at the time this Booking Agreement was made a reasonably foreseeable result of such a breach.  For the avoidance of doubt, nothing in this clause </w:t>
      </w:r>
      <w:r w:rsidR="00BC2D4E">
        <w:rPr>
          <w:rFonts w:ascii="Arial" w:hAnsi="Arial"/>
          <w:sz w:val="18"/>
          <w:szCs w:val="18"/>
        </w:rPr>
        <w:fldChar w:fldCharType="begin"/>
      </w:r>
      <w:r w:rsidR="00BC2D4E">
        <w:rPr>
          <w:rFonts w:ascii="Arial" w:hAnsi="Arial"/>
          <w:sz w:val="18"/>
          <w:szCs w:val="18"/>
        </w:rPr>
        <w:instrText xml:space="preserve"> REF _Ref23860623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11.1</w:t>
      </w:r>
      <w:r w:rsidR="00BC2D4E">
        <w:rPr>
          <w:rFonts w:ascii="Arial" w:hAnsi="Arial"/>
          <w:sz w:val="18"/>
          <w:szCs w:val="18"/>
        </w:rPr>
        <w:fldChar w:fldCharType="end"/>
      </w:r>
      <w:r w:rsidR="00CB1A46">
        <w:rPr>
          <w:rFonts w:ascii="Arial" w:hAnsi="Arial"/>
          <w:sz w:val="18"/>
          <w:szCs w:val="18"/>
        </w:rPr>
        <w:t xml:space="preserve"> </w:t>
      </w:r>
      <w:r w:rsidR="00CB1A46">
        <w:rPr>
          <w:rFonts w:ascii="Arial" w:hAnsi="Arial"/>
          <w:sz w:val="18"/>
          <w:szCs w:val="18"/>
        </w:rPr>
        <w:lastRenderedPageBreak/>
        <w:t>(</w:t>
      </w:r>
      <w:r w:rsidR="00BC2D4E" w:rsidRPr="00CB1A46">
        <w:rPr>
          <w:rFonts w:ascii="Arial" w:hAnsi="Arial"/>
          <w:i/>
          <w:sz w:val="18"/>
          <w:szCs w:val="18"/>
        </w:rPr>
        <w:t>Liability</w:t>
      </w:r>
      <w:r w:rsidR="00542EAC">
        <w:rPr>
          <w:rFonts w:ascii="Arial" w:hAnsi="Arial"/>
          <w:sz w:val="18"/>
          <w:szCs w:val="18"/>
        </w:rPr>
        <w:t xml:space="preserve">) </w:t>
      </w:r>
      <w:r w:rsidRPr="00ED79E9">
        <w:rPr>
          <w:rFonts w:ascii="Arial" w:hAnsi="Arial"/>
          <w:sz w:val="18"/>
          <w:szCs w:val="18"/>
        </w:rPr>
        <w:t>shall exclude or limit the Buyer's liability to make payment</w:t>
      </w:r>
      <w:r w:rsidR="00586626" w:rsidRPr="00ED79E9">
        <w:rPr>
          <w:rFonts w:ascii="Arial" w:hAnsi="Arial"/>
          <w:sz w:val="18"/>
          <w:szCs w:val="18"/>
        </w:rPr>
        <w:t xml:space="preserve">s contractually due to ITV </w:t>
      </w:r>
      <w:r w:rsidR="00875764" w:rsidRPr="00ED79E9">
        <w:rPr>
          <w:rFonts w:ascii="Arial" w:hAnsi="Arial"/>
          <w:sz w:val="18"/>
          <w:szCs w:val="18"/>
        </w:rPr>
        <w:t>Commercial</w:t>
      </w:r>
      <w:r w:rsidRPr="00ED79E9">
        <w:rPr>
          <w:rFonts w:ascii="Arial" w:hAnsi="Arial"/>
          <w:sz w:val="18"/>
          <w:szCs w:val="18"/>
        </w:rPr>
        <w:t xml:space="preserve"> or any Broadcaster under this Booking Agreement or otherwise.</w:t>
      </w:r>
      <w:bookmarkEnd w:id="29"/>
    </w:p>
    <w:p w:rsidR="00D6321B" w:rsidRPr="00ED79E9" w:rsidRDefault="00D6321B"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Subject to clause </w:t>
      </w:r>
      <w:r w:rsidR="00BC2D4E">
        <w:rPr>
          <w:rFonts w:ascii="Arial" w:hAnsi="Arial"/>
          <w:sz w:val="18"/>
          <w:szCs w:val="18"/>
        </w:rPr>
        <w:fldChar w:fldCharType="begin"/>
      </w:r>
      <w:r w:rsidR="00BC2D4E">
        <w:rPr>
          <w:rFonts w:ascii="Arial" w:hAnsi="Arial"/>
          <w:sz w:val="18"/>
          <w:szCs w:val="18"/>
        </w:rPr>
        <w:instrText xml:space="preserve"> REF _Ref23860590 \r \h </w:instrText>
      </w:r>
      <w:r w:rsidR="00BC2D4E">
        <w:rPr>
          <w:rFonts w:ascii="Arial" w:hAnsi="Arial"/>
          <w:sz w:val="18"/>
          <w:szCs w:val="18"/>
        </w:rPr>
      </w:r>
      <w:r w:rsidR="00BC2D4E">
        <w:rPr>
          <w:rFonts w:ascii="Arial" w:hAnsi="Arial"/>
          <w:sz w:val="18"/>
          <w:szCs w:val="18"/>
        </w:rPr>
        <w:fldChar w:fldCharType="separate"/>
      </w:r>
      <w:r w:rsidR="00BC2D4E">
        <w:rPr>
          <w:rFonts w:ascii="Arial" w:hAnsi="Arial"/>
          <w:sz w:val="18"/>
          <w:szCs w:val="18"/>
        </w:rPr>
        <w:t>11.3</w:t>
      </w:r>
      <w:r w:rsidR="00BC2D4E">
        <w:rPr>
          <w:rFonts w:ascii="Arial" w:hAnsi="Arial"/>
          <w:sz w:val="18"/>
          <w:szCs w:val="18"/>
        </w:rPr>
        <w:fldChar w:fldCharType="end"/>
      </w:r>
      <w:r w:rsidR="00BC2D4E">
        <w:rPr>
          <w:rFonts w:ascii="Arial" w:hAnsi="Arial"/>
          <w:sz w:val="18"/>
          <w:szCs w:val="18"/>
        </w:rPr>
        <w:t xml:space="preserve"> </w:t>
      </w:r>
      <w:r w:rsidR="00542EAC">
        <w:rPr>
          <w:rFonts w:ascii="Arial" w:hAnsi="Arial"/>
          <w:sz w:val="18"/>
          <w:szCs w:val="18"/>
        </w:rPr>
        <w:t>(</w:t>
      </w:r>
      <w:r w:rsidR="00BC2D4E" w:rsidRPr="00CB1A46">
        <w:rPr>
          <w:rFonts w:ascii="Arial" w:hAnsi="Arial"/>
          <w:i/>
          <w:sz w:val="18"/>
          <w:szCs w:val="18"/>
        </w:rPr>
        <w:t>Liability</w:t>
      </w:r>
      <w:r w:rsidR="00542EAC">
        <w:rPr>
          <w:rFonts w:ascii="Arial" w:hAnsi="Arial"/>
          <w:sz w:val="18"/>
          <w:szCs w:val="18"/>
        </w:rPr>
        <w:t>)</w:t>
      </w:r>
      <w:r w:rsidRPr="00ED79E9">
        <w:rPr>
          <w:rFonts w:ascii="Arial" w:hAnsi="Arial"/>
          <w:sz w:val="18"/>
          <w:szCs w:val="18"/>
        </w:rPr>
        <w:t xml:space="preserve">, the Broadcaster’s maximum aggregate liability for any loss or damage in respect of any claims arising out of this Booking Agreement whether in contract, tort or otherwise shall not exceed the </w:t>
      </w:r>
      <w:r w:rsidR="00B94735" w:rsidRPr="00ED79E9">
        <w:rPr>
          <w:rFonts w:ascii="Arial" w:hAnsi="Arial"/>
          <w:sz w:val="18"/>
          <w:szCs w:val="18"/>
        </w:rPr>
        <w:t>value of this Booking Agreement</w:t>
      </w:r>
      <w:r w:rsidRPr="00ED79E9">
        <w:rPr>
          <w:rFonts w:ascii="Arial" w:hAnsi="Arial"/>
          <w:sz w:val="18"/>
          <w:szCs w:val="18"/>
        </w:rPr>
        <w:t>.  In addition, the Buyer acknowl</w:t>
      </w:r>
      <w:r w:rsidR="00586626" w:rsidRPr="00ED79E9">
        <w:rPr>
          <w:rFonts w:ascii="Arial" w:hAnsi="Arial"/>
          <w:sz w:val="18"/>
          <w:szCs w:val="18"/>
        </w:rPr>
        <w:t xml:space="preserve">edges and accepts that ITV </w:t>
      </w:r>
      <w:r w:rsidR="00875764" w:rsidRPr="00ED79E9">
        <w:rPr>
          <w:rFonts w:ascii="Arial" w:hAnsi="Arial"/>
          <w:sz w:val="18"/>
          <w:szCs w:val="18"/>
        </w:rPr>
        <w:t>Commercial</w:t>
      </w:r>
      <w:r w:rsidRPr="00ED79E9">
        <w:rPr>
          <w:rFonts w:ascii="Arial" w:hAnsi="Arial"/>
          <w:sz w:val="18"/>
          <w:szCs w:val="18"/>
        </w:rPr>
        <w:t xml:space="preserve"> shall have no liability to the Buyer under this Booking Agreement. </w:t>
      </w:r>
    </w:p>
    <w:p w:rsidR="00D6321B" w:rsidRPr="00ED79E9" w:rsidRDefault="00D6321B"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bookmarkStart w:id="30" w:name="_Ref23860590"/>
      <w:r w:rsidRPr="00ED79E9">
        <w:rPr>
          <w:rFonts w:ascii="Arial" w:hAnsi="Arial"/>
          <w:sz w:val="18"/>
          <w:szCs w:val="18"/>
        </w:rPr>
        <w:t>Nothing in this Booking Agreement shall exclude or restrict either party’s liability for death or personal injury resulting from the negligence of that party or of its employees while acting in the course of their employment or shall exclude or restrict a party’s rights, remedies or liability under the law governing this Booking Agreement in respect of any fraud</w:t>
      </w:r>
      <w:r w:rsidR="0003268C">
        <w:rPr>
          <w:rFonts w:ascii="Arial" w:hAnsi="Arial"/>
          <w:sz w:val="18"/>
          <w:szCs w:val="18"/>
        </w:rPr>
        <w:t xml:space="preserve"> or fraudulent misrepresentation</w:t>
      </w:r>
      <w:r w:rsidRPr="00ED79E9">
        <w:rPr>
          <w:rFonts w:ascii="Arial" w:hAnsi="Arial"/>
          <w:sz w:val="18"/>
          <w:szCs w:val="18"/>
        </w:rPr>
        <w:t>.</w:t>
      </w:r>
      <w:bookmarkEnd w:id="30"/>
    </w:p>
    <w:p w:rsidR="00D6321B" w:rsidRPr="00ED79E9" w:rsidRDefault="00D6321B"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Except as expressly set out in this Booking Agreement, all conditions, warranties, terms and undertakings, express or implied, statutory or otherwise in respect of the obligations of the parties under this Booking Agreement are excluded </w:t>
      </w:r>
      <w:r w:rsidR="004563C8">
        <w:rPr>
          <w:rFonts w:ascii="Arial" w:hAnsi="Arial"/>
          <w:sz w:val="18"/>
          <w:szCs w:val="18"/>
        </w:rPr>
        <w:t xml:space="preserve">to the fullest extent </w:t>
      </w:r>
      <w:r w:rsidR="001147C9">
        <w:rPr>
          <w:rFonts w:ascii="Arial" w:hAnsi="Arial"/>
          <w:sz w:val="18"/>
          <w:szCs w:val="18"/>
        </w:rPr>
        <w:t>permitted by</w:t>
      </w:r>
      <w:r w:rsidRPr="00ED79E9">
        <w:rPr>
          <w:rFonts w:ascii="Arial" w:hAnsi="Arial"/>
          <w:sz w:val="18"/>
          <w:szCs w:val="18"/>
        </w:rPr>
        <w:t xml:space="preserve"> law.</w:t>
      </w:r>
    </w:p>
    <w:p w:rsidR="00CA7815" w:rsidRPr="00ED79E9" w:rsidRDefault="00CA7815">
      <w:pPr>
        <w:tabs>
          <w:tab w:val="left" w:pos="567"/>
        </w:tabs>
        <w:jc w:val="both"/>
        <w:rPr>
          <w:rFonts w:ascii="Arial" w:hAnsi="Arial"/>
          <w:sz w:val="18"/>
          <w:szCs w:val="18"/>
        </w:rPr>
      </w:pPr>
    </w:p>
    <w:p w:rsidR="00CA7815" w:rsidRPr="00ED79E9" w:rsidRDefault="007E09FB" w:rsidP="00136DD9">
      <w:pPr>
        <w:numPr>
          <w:ilvl w:val="0"/>
          <w:numId w:val="8"/>
        </w:numPr>
        <w:tabs>
          <w:tab w:val="left" w:pos="567"/>
          <w:tab w:val="left" w:pos="930"/>
          <w:tab w:val="left" w:pos="1134"/>
          <w:tab w:val="left" w:pos="1701"/>
          <w:tab w:val="left" w:pos="2268"/>
        </w:tabs>
        <w:jc w:val="both"/>
        <w:outlineLvl w:val="0"/>
        <w:rPr>
          <w:rFonts w:ascii="Arial" w:hAnsi="Arial"/>
          <w:b/>
          <w:sz w:val="18"/>
          <w:szCs w:val="18"/>
        </w:rPr>
      </w:pPr>
      <w:r>
        <w:rPr>
          <w:rFonts w:ascii="Arial" w:hAnsi="Arial"/>
          <w:b/>
          <w:sz w:val="18"/>
          <w:szCs w:val="18"/>
        </w:rPr>
        <w:t xml:space="preserve">    </w:t>
      </w:r>
      <w:r w:rsidR="00CA7815" w:rsidRPr="00ED79E9">
        <w:rPr>
          <w:rFonts w:ascii="Arial" w:hAnsi="Arial"/>
          <w:b/>
          <w:sz w:val="18"/>
          <w:szCs w:val="18"/>
        </w:rPr>
        <w:t>Confidentiality</w:t>
      </w:r>
    </w:p>
    <w:p w:rsidR="00CA7815" w:rsidRPr="00ED79E9" w:rsidRDefault="00CA7815">
      <w:pPr>
        <w:keepNext/>
        <w:ind w:left="567" w:hanging="567"/>
        <w:jc w:val="both"/>
        <w:rPr>
          <w:rFonts w:ascii="Arial" w:hAnsi="Arial"/>
          <w:b/>
          <w:sz w:val="18"/>
          <w:szCs w:val="18"/>
        </w:rPr>
      </w:pPr>
    </w:p>
    <w:p w:rsidR="00CA7815" w:rsidRPr="00ED79E9" w:rsidRDefault="00CA7815" w:rsidP="00D6321B">
      <w:pPr>
        <w:pStyle w:val="BodyText2"/>
        <w:ind w:firstLine="0"/>
        <w:rPr>
          <w:szCs w:val="18"/>
        </w:rPr>
      </w:pPr>
      <w:r w:rsidRPr="00ED79E9">
        <w:rPr>
          <w:szCs w:val="18"/>
        </w:rPr>
        <w:t>Neither party shall during or after the expiry of thi</w:t>
      </w:r>
      <w:r w:rsidR="00446AE5">
        <w:rPr>
          <w:szCs w:val="18"/>
        </w:rPr>
        <w:t xml:space="preserve">s Booking Agreement, duplicate or </w:t>
      </w:r>
      <w:r w:rsidRPr="00ED79E9">
        <w:rPr>
          <w:szCs w:val="18"/>
        </w:rPr>
        <w:t>disc</w:t>
      </w:r>
      <w:r w:rsidR="00446AE5">
        <w:rPr>
          <w:szCs w:val="18"/>
        </w:rPr>
        <w:t>lose, or permit the duplication</w:t>
      </w:r>
      <w:r w:rsidRPr="00ED79E9">
        <w:rPr>
          <w:szCs w:val="18"/>
        </w:rPr>
        <w:t xml:space="preserve"> or disclosure of</w:t>
      </w:r>
      <w:r w:rsidR="00446AE5">
        <w:rPr>
          <w:szCs w:val="18"/>
        </w:rPr>
        <w:t>,</w:t>
      </w:r>
      <w:r w:rsidRPr="00ED79E9">
        <w:rPr>
          <w:szCs w:val="18"/>
        </w:rPr>
        <w:t xml:space="preserve"> any Confidential Information, nor use the same in any way other than to perform its obligations under this Booking Agreement unless such duplication, use or disclosure is specifically authorised by the other party in writing or it is requested to disclose such information by law (including but not limited to the obligations set out in the Undertakings).</w:t>
      </w:r>
    </w:p>
    <w:p w:rsidR="00CA7815" w:rsidRPr="00ED79E9" w:rsidRDefault="00CA7815">
      <w:pPr>
        <w:pStyle w:val="BodyText2"/>
        <w:tabs>
          <w:tab w:val="left" w:pos="567"/>
        </w:tabs>
        <w:ind w:firstLine="0"/>
        <w:rPr>
          <w:szCs w:val="18"/>
        </w:rPr>
      </w:pPr>
    </w:p>
    <w:p w:rsidR="00CA7815" w:rsidRPr="00ED79E9" w:rsidRDefault="007E09FB" w:rsidP="00136DD9">
      <w:pPr>
        <w:numPr>
          <w:ilvl w:val="0"/>
          <w:numId w:val="8"/>
        </w:numPr>
        <w:tabs>
          <w:tab w:val="left" w:pos="567"/>
          <w:tab w:val="left" w:pos="930"/>
          <w:tab w:val="left" w:pos="1134"/>
          <w:tab w:val="left" w:pos="1701"/>
          <w:tab w:val="left" w:pos="2268"/>
        </w:tabs>
        <w:jc w:val="both"/>
        <w:outlineLvl w:val="0"/>
        <w:rPr>
          <w:rFonts w:ascii="Arial" w:hAnsi="Arial"/>
          <w:b/>
          <w:sz w:val="18"/>
          <w:szCs w:val="18"/>
        </w:rPr>
      </w:pPr>
      <w:r>
        <w:rPr>
          <w:rFonts w:ascii="Arial" w:hAnsi="Arial"/>
          <w:b/>
          <w:sz w:val="18"/>
          <w:szCs w:val="18"/>
        </w:rPr>
        <w:t xml:space="preserve">    </w:t>
      </w:r>
      <w:r w:rsidR="00CA7815" w:rsidRPr="00ED79E9">
        <w:rPr>
          <w:rFonts w:ascii="Arial" w:hAnsi="Arial"/>
          <w:b/>
          <w:sz w:val="18"/>
          <w:szCs w:val="18"/>
        </w:rPr>
        <w:t>Entire Agreement</w:t>
      </w:r>
    </w:p>
    <w:p w:rsidR="00CA7815" w:rsidRPr="00ED79E9" w:rsidRDefault="00CA7815">
      <w:pPr>
        <w:ind w:left="567" w:hanging="567"/>
        <w:jc w:val="both"/>
        <w:rPr>
          <w:rFonts w:ascii="Arial" w:hAnsi="Arial"/>
          <w:sz w:val="18"/>
          <w:szCs w:val="18"/>
        </w:rPr>
      </w:pPr>
    </w:p>
    <w:p w:rsidR="00B94735" w:rsidRPr="00ED79E9" w:rsidRDefault="007F75E4" w:rsidP="00D6321B">
      <w:pPr>
        <w:ind w:left="567"/>
        <w:jc w:val="both"/>
        <w:rPr>
          <w:rFonts w:ascii="Arial" w:hAnsi="Arial"/>
          <w:sz w:val="18"/>
          <w:szCs w:val="18"/>
        </w:rPr>
      </w:pPr>
      <w:r w:rsidRPr="00ED79E9">
        <w:rPr>
          <w:rFonts w:ascii="Arial" w:hAnsi="Arial"/>
          <w:sz w:val="18"/>
          <w:szCs w:val="18"/>
        </w:rPr>
        <w:t xml:space="preserve">This Booking Agreement comprises the entire agreement between the parties in respect of the relevant accepted Booking of Airtime and supersedes all previous statements </w:t>
      </w:r>
      <w:r w:rsidR="00C00E3D" w:rsidRPr="00ED79E9">
        <w:rPr>
          <w:rFonts w:ascii="Arial" w:hAnsi="Arial"/>
          <w:sz w:val="18"/>
          <w:szCs w:val="18"/>
        </w:rPr>
        <w:t xml:space="preserve">(whether oral or written) </w:t>
      </w:r>
      <w:r w:rsidRPr="00ED79E9">
        <w:rPr>
          <w:rFonts w:ascii="Arial" w:hAnsi="Arial"/>
          <w:sz w:val="18"/>
          <w:szCs w:val="18"/>
        </w:rPr>
        <w:t xml:space="preserve">made by either party and all previous agreements, understandings and arrangements in respect </w:t>
      </w:r>
      <w:r w:rsidR="00C00E3D">
        <w:rPr>
          <w:rFonts w:ascii="Arial" w:hAnsi="Arial"/>
          <w:sz w:val="18"/>
          <w:szCs w:val="18"/>
        </w:rPr>
        <w:t>of the Booking</w:t>
      </w:r>
      <w:r w:rsidRPr="00ED79E9">
        <w:rPr>
          <w:rFonts w:ascii="Arial" w:hAnsi="Arial"/>
          <w:sz w:val="18"/>
          <w:szCs w:val="18"/>
        </w:rPr>
        <w:t xml:space="preserve">.  </w:t>
      </w:r>
    </w:p>
    <w:p w:rsidR="00B94735" w:rsidRPr="00ED79E9" w:rsidRDefault="00B94735">
      <w:pPr>
        <w:ind w:left="567" w:hanging="567"/>
        <w:jc w:val="both"/>
        <w:rPr>
          <w:rFonts w:ascii="Arial" w:hAnsi="Arial"/>
          <w:sz w:val="18"/>
          <w:szCs w:val="18"/>
        </w:rPr>
      </w:pPr>
    </w:p>
    <w:p w:rsidR="00446AE5" w:rsidRPr="00CA5C92" w:rsidRDefault="007E09FB" w:rsidP="00446AE5">
      <w:pPr>
        <w:keepNext/>
        <w:numPr>
          <w:ilvl w:val="0"/>
          <w:numId w:val="8"/>
        </w:numPr>
        <w:tabs>
          <w:tab w:val="left" w:pos="567"/>
          <w:tab w:val="left" w:pos="930"/>
          <w:tab w:val="left" w:pos="1134"/>
          <w:tab w:val="left" w:pos="1701"/>
          <w:tab w:val="left" w:pos="2268"/>
        </w:tabs>
        <w:jc w:val="both"/>
        <w:outlineLvl w:val="0"/>
        <w:rPr>
          <w:rFonts w:ascii="Arial" w:hAnsi="Arial"/>
          <w:b/>
          <w:sz w:val="18"/>
        </w:rPr>
      </w:pPr>
      <w:r>
        <w:rPr>
          <w:rFonts w:ascii="Arial" w:hAnsi="Arial"/>
          <w:b/>
          <w:sz w:val="18"/>
        </w:rPr>
        <w:t xml:space="preserve">    </w:t>
      </w:r>
      <w:r w:rsidR="00446AE5" w:rsidRPr="00CA5C92">
        <w:rPr>
          <w:rFonts w:ascii="Arial" w:hAnsi="Arial"/>
          <w:b/>
          <w:sz w:val="18"/>
        </w:rPr>
        <w:t>A</w:t>
      </w:r>
      <w:r w:rsidR="00446AE5">
        <w:rPr>
          <w:rFonts w:ascii="Arial" w:hAnsi="Arial"/>
          <w:b/>
          <w:sz w:val="18"/>
        </w:rPr>
        <w:t>mendments</w:t>
      </w:r>
    </w:p>
    <w:p w:rsidR="00446AE5" w:rsidRDefault="00446AE5" w:rsidP="00446AE5">
      <w:pPr>
        <w:pStyle w:val="ListParagraph"/>
        <w:tabs>
          <w:tab w:val="left" w:pos="1134"/>
          <w:tab w:val="left" w:pos="1701"/>
          <w:tab w:val="left" w:pos="2268"/>
        </w:tabs>
        <w:ind w:left="426"/>
        <w:jc w:val="both"/>
        <w:outlineLvl w:val="0"/>
        <w:rPr>
          <w:rFonts w:ascii="Arial" w:hAnsi="Arial"/>
          <w:sz w:val="18"/>
        </w:rPr>
      </w:pPr>
    </w:p>
    <w:p w:rsidR="00446AE5" w:rsidRDefault="00D60F9C" w:rsidP="00446AE5">
      <w:pPr>
        <w:pStyle w:val="ListParagraph"/>
        <w:tabs>
          <w:tab w:val="left" w:pos="1134"/>
          <w:tab w:val="left" w:pos="1701"/>
          <w:tab w:val="left" w:pos="2268"/>
        </w:tabs>
        <w:ind w:left="567"/>
        <w:jc w:val="both"/>
        <w:outlineLvl w:val="0"/>
        <w:rPr>
          <w:rFonts w:ascii="Arial" w:hAnsi="Arial"/>
          <w:sz w:val="18"/>
        </w:rPr>
      </w:pPr>
      <w:r w:rsidRPr="004E0209">
        <w:rPr>
          <w:rFonts w:ascii="Arial" w:hAnsi="Arial"/>
          <w:sz w:val="18"/>
        </w:rPr>
        <w:t xml:space="preserve">No </w:t>
      </w:r>
      <w:r>
        <w:rPr>
          <w:rFonts w:ascii="Arial" w:hAnsi="Arial"/>
          <w:sz w:val="18"/>
        </w:rPr>
        <w:t>amendment or variation of</w:t>
      </w:r>
      <w:r w:rsidRPr="004E0209">
        <w:rPr>
          <w:rFonts w:ascii="Arial" w:hAnsi="Arial"/>
          <w:sz w:val="18"/>
        </w:rPr>
        <w:t xml:space="preserve"> this </w:t>
      </w:r>
      <w:r>
        <w:rPr>
          <w:rFonts w:ascii="Arial" w:hAnsi="Arial"/>
          <w:sz w:val="18"/>
        </w:rPr>
        <w:t>Booking A</w:t>
      </w:r>
      <w:r w:rsidRPr="004E0209">
        <w:rPr>
          <w:rFonts w:ascii="Arial" w:hAnsi="Arial"/>
          <w:sz w:val="18"/>
        </w:rPr>
        <w:t>greement shall be effective unless</w:t>
      </w:r>
      <w:r>
        <w:rPr>
          <w:rFonts w:ascii="Arial" w:hAnsi="Arial"/>
          <w:sz w:val="18"/>
        </w:rPr>
        <w:t xml:space="preserve"> it is agreed between the parties</w:t>
      </w:r>
      <w:r w:rsidR="00446AE5" w:rsidRPr="00C41C6C">
        <w:rPr>
          <w:rFonts w:ascii="Arial" w:hAnsi="Arial"/>
          <w:sz w:val="18"/>
        </w:rPr>
        <w:t>.</w:t>
      </w:r>
    </w:p>
    <w:p w:rsidR="00446AE5" w:rsidRDefault="00446AE5" w:rsidP="00446AE5">
      <w:pPr>
        <w:keepNext/>
        <w:tabs>
          <w:tab w:val="left" w:pos="567"/>
          <w:tab w:val="left" w:pos="930"/>
          <w:tab w:val="left" w:pos="1134"/>
          <w:tab w:val="left" w:pos="1701"/>
          <w:tab w:val="left" w:pos="2268"/>
        </w:tabs>
        <w:ind w:left="360"/>
        <w:jc w:val="both"/>
        <w:outlineLvl w:val="0"/>
        <w:rPr>
          <w:rFonts w:ascii="Arial" w:hAnsi="Arial"/>
          <w:b/>
          <w:sz w:val="18"/>
          <w:szCs w:val="18"/>
        </w:rPr>
      </w:pPr>
    </w:p>
    <w:p w:rsidR="00CA7815" w:rsidRPr="00ED79E9" w:rsidRDefault="007E09FB" w:rsidP="00136DD9">
      <w:pPr>
        <w:keepNext/>
        <w:numPr>
          <w:ilvl w:val="0"/>
          <w:numId w:val="8"/>
        </w:numPr>
        <w:tabs>
          <w:tab w:val="left" w:pos="567"/>
          <w:tab w:val="left" w:pos="930"/>
          <w:tab w:val="left" w:pos="1134"/>
          <w:tab w:val="left" w:pos="1701"/>
          <w:tab w:val="left" w:pos="2268"/>
        </w:tabs>
        <w:jc w:val="both"/>
        <w:outlineLvl w:val="0"/>
        <w:rPr>
          <w:rFonts w:ascii="Arial" w:hAnsi="Arial"/>
          <w:b/>
          <w:sz w:val="18"/>
          <w:szCs w:val="18"/>
        </w:rPr>
      </w:pPr>
      <w:r>
        <w:rPr>
          <w:rFonts w:ascii="Arial" w:hAnsi="Arial"/>
          <w:b/>
          <w:sz w:val="18"/>
          <w:szCs w:val="18"/>
        </w:rPr>
        <w:t xml:space="preserve">    </w:t>
      </w:r>
      <w:r w:rsidR="00CA7815" w:rsidRPr="00ED79E9">
        <w:rPr>
          <w:rFonts w:ascii="Arial" w:hAnsi="Arial"/>
          <w:b/>
          <w:sz w:val="18"/>
          <w:szCs w:val="18"/>
        </w:rPr>
        <w:t>Force Majeure</w:t>
      </w:r>
    </w:p>
    <w:p w:rsidR="00CA7815" w:rsidRPr="00ED79E9" w:rsidRDefault="00CA7815" w:rsidP="00480024">
      <w:pPr>
        <w:keepNext/>
        <w:ind w:left="567" w:hanging="567"/>
        <w:jc w:val="both"/>
        <w:rPr>
          <w:rFonts w:ascii="Arial" w:hAnsi="Arial"/>
          <w:sz w:val="18"/>
          <w:szCs w:val="18"/>
        </w:rPr>
      </w:pPr>
    </w:p>
    <w:p w:rsidR="00CA7815" w:rsidRPr="00C64A77" w:rsidRDefault="00CA7815" w:rsidP="00C64A77">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Neither party shall be liable in any way for any losses arising directly or indirectly from any failure or delay </w:t>
      </w:r>
      <w:r w:rsidRPr="00C64A77">
        <w:rPr>
          <w:rFonts w:ascii="Arial" w:hAnsi="Arial"/>
          <w:color w:val="000000" w:themeColor="text1"/>
          <w:sz w:val="18"/>
          <w:szCs w:val="18"/>
        </w:rPr>
        <w:t xml:space="preserve">in performing any of its obligations under this Booking Agreement caused by any Force Majeure </w:t>
      </w:r>
      <w:r w:rsidR="006E43BC" w:rsidRPr="00C64A77">
        <w:rPr>
          <w:rFonts w:ascii="Arial" w:hAnsi="Arial"/>
          <w:color w:val="000000" w:themeColor="text1"/>
          <w:sz w:val="18"/>
          <w:szCs w:val="18"/>
        </w:rPr>
        <w:t>E</w:t>
      </w:r>
      <w:r w:rsidRPr="00C64A77">
        <w:rPr>
          <w:rFonts w:ascii="Arial" w:hAnsi="Arial"/>
          <w:color w:val="000000" w:themeColor="text1"/>
          <w:sz w:val="18"/>
          <w:szCs w:val="18"/>
        </w:rPr>
        <w:t>vent</w:t>
      </w:r>
      <w:ins w:id="31" w:author="Microsoft Office User" w:date="2023-12-12T21:00:00Z">
        <w:r w:rsidR="00C64A77" w:rsidRPr="00C64A77">
          <w:rPr>
            <w:rFonts w:ascii="Arial" w:hAnsi="Arial"/>
            <w:color w:val="000000" w:themeColor="text1"/>
            <w:sz w:val="18"/>
            <w:szCs w:val="18"/>
          </w:rPr>
          <w:t xml:space="preserve"> </w:t>
        </w:r>
      </w:ins>
      <w:ins w:id="32" w:author="Microsoft Office User" w:date="2023-12-12T21:01:00Z">
        <w:r w:rsidR="00C64A77">
          <w:rPr>
            <w:rFonts w:ascii="Arial" w:hAnsi="Arial"/>
            <w:color w:val="000000" w:themeColor="text1"/>
            <w:sz w:val="18"/>
            <w:szCs w:val="18"/>
          </w:rPr>
          <w:t>a</w:t>
        </w:r>
      </w:ins>
      <w:ins w:id="33" w:author="Microsoft Office User" w:date="2023-12-12T21:00:00Z">
        <w:r w:rsidR="00C64A77" w:rsidRPr="00C64A77">
          <w:rPr>
            <w:rFonts w:ascii="Arial" w:hAnsi="Arial"/>
            <w:color w:val="000000" w:themeColor="text1"/>
            <w:sz w:val="18"/>
            <w:szCs w:val="18"/>
            <w:u w:val="single"/>
          </w:rPr>
          <w:t>nd calculations for the purposes of the Undertakings shall be duly adjusted to address any resulting reduction in reported viewership numbers or Impacts</w:t>
        </w:r>
      </w:ins>
      <w:r w:rsidRPr="00C64A77">
        <w:rPr>
          <w:rFonts w:ascii="Arial" w:hAnsi="Arial"/>
          <w:color w:val="000000" w:themeColor="text1"/>
          <w:sz w:val="18"/>
          <w:szCs w:val="18"/>
        </w:rPr>
        <w:t>.</w:t>
      </w:r>
    </w:p>
    <w:p w:rsidR="00D6321B" w:rsidRPr="00ED79E9" w:rsidRDefault="00D6321B"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If a party (the “</w:t>
      </w:r>
      <w:r w:rsidRPr="005D7BFA">
        <w:rPr>
          <w:rFonts w:ascii="Arial" w:hAnsi="Arial"/>
          <w:b/>
          <w:sz w:val="18"/>
          <w:szCs w:val="18"/>
        </w:rPr>
        <w:t>Affected Party</w:t>
      </w:r>
      <w:r w:rsidRPr="00ED79E9">
        <w:rPr>
          <w:rFonts w:ascii="Arial" w:hAnsi="Arial"/>
          <w:sz w:val="18"/>
          <w:szCs w:val="18"/>
        </w:rPr>
        <w:t xml:space="preserve">”) is unable to perform any of its material obligations under this Booking Agreement as a result of a Force Majeure </w:t>
      </w:r>
      <w:r w:rsidR="006E43BC">
        <w:rPr>
          <w:rFonts w:ascii="Arial" w:hAnsi="Arial"/>
          <w:sz w:val="18"/>
          <w:szCs w:val="18"/>
        </w:rPr>
        <w:t>E</w:t>
      </w:r>
      <w:r w:rsidRPr="00ED79E9">
        <w:rPr>
          <w:rFonts w:ascii="Arial" w:hAnsi="Arial"/>
          <w:sz w:val="18"/>
          <w:szCs w:val="18"/>
        </w:rPr>
        <w:t>vent for more than 30 Working Days</w:t>
      </w:r>
      <w:r>
        <w:rPr>
          <w:rFonts w:ascii="Arial" w:hAnsi="Arial"/>
          <w:sz w:val="18"/>
        </w:rPr>
        <w:t xml:space="preserve"> then</w:t>
      </w:r>
      <w:r w:rsidRPr="00ED79E9">
        <w:rPr>
          <w:rFonts w:ascii="Arial" w:hAnsi="Arial"/>
          <w:sz w:val="18"/>
          <w:szCs w:val="18"/>
        </w:rPr>
        <w:t xml:space="preserve"> the other party may terminate this Booking Agreement at any tim</w:t>
      </w:r>
      <w:r w:rsidR="00F27AB2">
        <w:rPr>
          <w:rFonts w:ascii="Arial" w:hAnsi="Arial"/>
          <w:sz w:val="18"/>
          <w:szCs w:val="18"/>
        </w:rPr>
        <w:t>e and without further liability</w:t>
      </w:r>
      <w:r w:rsidRPr="00ED79E9">
        <w:rPr>
          <w:rFonts w:ascii="Arial" w:hAnsi="Arial"/>
          <w:sz w:val="18"/>
          <w:szCs w:val="18"/>
        </w:rPr>
        <w:t xml:space="preserve"> upon giving written notice to the Affected Party.</w:t>
      </w:r>
      <w:r w:rsidR="00E050C7">
        <w:rPr>
          <w:rFonts w:ascii="Arial" w:hAnsi="Arial"/>
          <w:sz w:val="18"/>
          <w:szCs w:val="18"/>
        </w:rPr>
        <w:t xml:space="preserve"> </w:t>
      </w:r>
    </w:p>
    <w:p w:rsidR="00CA7815" w:rsidRPr="00ED79E9" w:rsidRDefault="00CA7815">
      <w:pPr>
        <w:keepNext/>
        <w:tabs>
          <w:tab w:val="left" w:pos="567"/>
          <w:tab w:val="left" w:pos="1134"/>
          <w:tab w:val="left" w:pos="1701"/>
          <w:tab w:val="left" w:pos="2268"/>
        </w:tabs>
        <w:jc w:val="both"/>
        <w:rPr>
          <w:rFonts w:ascii="Arial" w:hAnsi="Arial"/>
          <w:sz w:val="18"/>
          <w:szCs w:val="18"/>
        </w:rPr>
      </w:pPr>
    </w:p>
    <w:p w:rsidR="00CA7815" w:rsidRPr="00ED79E9" w:rsidRDefault="007E09FB" w:rsidP="00136DD9">
      <w:pPr>
        <w:keepNext/>
        <w:numPr>
          <w:ilvl w:val="0"/>
          <w:numId w:val="8"/>
        </w:numPr>
        <w:tabs>
          <w:tab w:val="left" w:pos="567"/>
          <w:tab w:val="left" w:pos="930"/>
          <w:tab w:val="left" w:pos="1134"/>
          <w:tab w:val="left" w:pos="1701"/>
          <w:tab w:val="left" w:pos="2268"/>
        </w:tabs>
        <w:jc w:val="both"/>
        <w:outlineLvl w:val="0"/>
        <w:rPr>
          <w:rFonts w:ascii="Arial" w:hAnsi="Arial"/>
          <w:b/>
          <w:sz w:val="18"/>
          <w:szCs w:val="18"/>
        </w:rPr>
      </w:pPr>
      <w:r>
        <w:rPr>
          <w:rFonts w:ascii="Arial" w:hAnsi="Arial"/>
          <w:b/>
          <w:sz w:val="18"/>
          <w:szCs w:val="18"/>
        </w:rPr>
        <w:t xml:space="preserve">    </w:t>
      </w:r>
      <w:r w:rsidR="00CA7815" w:rsidRPr="00ED79E9">
        <w:rPr>
          <w:rFonts w:ascii="Arial" w:hAnsi="Arial"/>
          <w:b/>
          <w:sz w:val="18"/>
          <w:szCs w:val="18"/>
        </w:rPr>
        <w:t>Notices</w:t>
      </w:r>
    </w:p>
    <w:p w:rsidR="00CA7815" w:rsidRPr="00ED79E9" w:rsidRDefault="00CA7815">
      <w:pPr>
        <w:pStyle w:val="BodyTextIndent3"/>
        <w:keepNext/>
        <w:tabs>
          <w:tab w:val="left" w:pos="567"/>
          <w:tab w:val="left" w:pos="1134"/>
          <w:tab w:val="left" w:pos="1701"/>
          <w:tab w:val="left" w:pos="2268"/>
        </w:tabs>
        <w:ind w:left="709" w:firstLine="0"/>
        <w:rPr>
          <w:b/>
          <w:sz w:val="18"/>
          <w:szCs w:val="18"/>
        </w:rPr>
      </w:pPr>
    </w:p>
    <w:p w:rsidR="00CA7815" w:rsidRPr="00ED79E9" w:rsidRDefault="00D6321B" w:rsidP="00D6321B">
      <w:pPr>
        <w:pStyle w:val="BodyTextIndent3"/>
        <w:keepNext/>
        <w:tabs>
          <w:tab w:val="left" w:pos="567"/>
          <w:tab w:val="left" w:pos="1134"/>
          <w:tab w:val="left" w:pos="1701"/>
          <w:tab w:val="left" w:pos="2268"/>
        </w:tabs>
        <w:ind w:hanging="141"/>
        <w:rPr>
          <w:sz w:val="18"/>
          <w:szCs w:val="18"/>
        </w:rPr>
      </w:pPr>
      <w:r w:rsidRPr="00ED79E9">
        <w:rPr>
          <w:sz w:val="18"/>
          <w:szCs w:val="18"/>
        </w:rPr>
        <w:tab/>
      </w:r>
      <w:r w:rsidR="00CA7815" w:rsidRPr="00ED79E9">
        <w:rPr>
          <w:sz w:val="18"/>
          <w:szCs w:val="18"/>
        </w:rPr>
        <w:t>Unless otherwise stated, any notice or other communication to be given under this Booking Agreement shall be in writing, shall be deemed to have been duly served on, given to or made in relation to a party if it is left at the au</w:t>
      </w:r>
      <w:r w:rsidR="005D5B8B">
        <w:rPr>
          <w:sz w:val="18"/>
          <w:szCs w:val="18"/>
        </w:rPr>
        <w:t xml:space="preserve">thorised address of that party or </w:t>
      </w:r>
      <w:r w:rsidR="00CA7815" w:rsidRPr="00ED79E9">
        <w:rPr>
          <w:sz w:val="18"/>
          <w:szCs w:val="18"/>
        </w:rPr>
        <w:t xml:space="preserve">posted by pre-paid </w:t>
      </w:r>
      <w:proofErr w:type="gramStart"/>
      <w:r w:rsidR="00CA7815" w:rsidRPr="00ED79E9">
        <w:rPr>
          <w:sz w:val="18"/>
          <w:szCs w:val="18"/>
        </w:rPr>
        <w:t>first class</w:t>
      </w:r>
      <w:proofErr w:type="gramEnd"/>
      <w:r w:rsidR="00CA7815" w:rsidRPr="00ED79E9">
        <w:rPr>
          <w:sz w:val="18"/>
          <w:szCs w:val="18"/>
        </w:rPr>
        <w:t xml:space="preserve"> post addressed to that party at such address and shall if:</w:t>
      </w:r>
    </w:p>
    <w:p w:rsidR="00CA7815" w:rsidRPr="00ED79E9" w:rsidRDefault="00CA7815">
      <w:pPr>
        <w:tabs>
          <w:tab w:val="left" w:pos="567"/>
          <w:tab w:val="left" w:pos="1134"/>
          <w:tab w:val="left" w:pos="1701"/>
          <w:tab w:val="left" w:pos="2268"/>
        </w:tabs>
        <w:jc w:val="both"/>
        <w:rPr>
          <w:rFonts w:ascii="Arial" w:hAnsi="Arial"/>
          <w:sz w:val="18"/>
          <w:szCs w:val="18"/>
        </w:rPr>
      </w:pPr>
    </w:p>
    <w:p w:rsidR="00CA7815" w:rsidRPr="00ED79E9" w:rsidRDefault="00CA7815" w:rsidP="0010032F">
      <w:pPr>
        <w:numPr>
          <w:ilvl w:val="0"/>
          <w:numId w:val="18"/>
        </w:numPr>
        <w:jc w:val="both"/>
        <w:rPr>
          <w:rFonts w:ascii="Arial" w:hAnsi="Arial"/>
          <w:sz w:val="18"/>
          <w:szCs w:val="18"/>
        </w:rPr>
      </w:pPr>
      <w:r w:rsidRPr="00ED79E9">
        <w:rPr>
          <w:rFonts w:ascii="Arial" w:hAnsi="Arial"/>
          <w:sz w:val="18"/>
          <w:szCs w:val="18"/>
        </w:rPr>
        <w:t>personally delivered, be deemed to have been received at the time of delivery; or</w:t>
      </w:r>
    </w:p>
    <w:p w:rsidR="00CA7815" w:rsidRPr="00ED79E9" w:rsidRDefault="00CA7815" w:rsidP="0010032F">
      <w:pPr>
        <w:ind w:left="927"/>
        <w:jc w:val="both"/>
        <w:rPr>
          <w:rFonts w:ascii="Arial" w:hAnsi="Arial"/>
          <w:sz w:val="18"/>
          <w:szCs w:val="18"/>
        </w:rPr>
      </w:pPr>
    </w:p>
    <w:p w:rsidR="00CA7815" w:rsidRPr="00ED79E9" w:rsidRDefault="00CA7815" w:rsidP="0010032F">
      <w:pPr>
        <w:numPr>
          <w:ilvl w:val="0"/>
          <w:numId w:val="18"/>
        </w:numPr>
        <w:jc w:val="both"/>
        <w:rPr>
          <w:rFonts w:ascii="Arial" w:hAnsi="Arial"/>
          <w:sz w:val="18"/>
          <w:szCs w:val="18"/>
        </w:rPr>
      </w:pPr>
      <w:r w:rsidRPr="00ED79E9">
        <w:rPr>
          <w:rFonts w:ascii="Arial" w:hAnsi="Arial"/>
          <w:sz w:val="18"/>
          <w:szCs w:val="18"/>
        </w:rPr>
        <w:t xml:space="preserve">posted to </w:t>
      </w:r>
      <w:r w:rsidRPr="003F1D45">
        <w:rPr>
          <w:rFonts w:ascii="Arial" w:hAnsi="Arial"/>
          <w:sz w:val="18"/>
          <w:szCs w:val="18"/>
        </w:rPr>
        <w:t>an</w:t>
      </w:r>
      <w:r w:rsidRPr="00ED79E9">
        <w:rPr>
          <w:rFonts w:ascii="Arial" w:hAnsi="Arial"/>
          <w:sz w:val="18"/>
          <w:szCs w:val="18"/>
        </w:rPr>
        <w:t xml:space="preserve"> address in the United Kingdom, be deemed to have been received on the second Workin</w:t>
      </w:r>
      <w:r w:rsidR="005D7BFA">
        <w:rPr>
          <w:rFonts w:ascii="Arial" w:hAnsi="Arial"/>
          <w:sz w:val="18"/>
          <w:szCs w:val="18"/>
        </w:rPr>
        <w:t>g Day after the date of posting,</w:t>
      </w:r>
    </w:p>
    <w:p w:rsidR="00CA7815" w:rsidRPr="00ED79E9" w:rsidRDefault="00CA7815">
      <w:pPr>
        <w:tabs>
          <w:tab w:val="left" w:pos="567"/>
          <w:tab w:val="left" w:pos="1134"/>
          <w:tab w:val="left" w:pos="1701"/>
          <w:tab w:val="left" w:pos="2268"/>
        </w:tabs>
        <w:ind w:left="720"/>
        <w:jc w:val="both"/>
        <w:rPr>
          <w:rFonts w:ascii="Arial" w:hAnsi="Arial"/>
          <w:sz w:val="18"/>
          <w:szCs w:val="18"/>
        </w:rPr>
      </w:pPr>
    </w:p>
    <w:p w:rsidR="00CA7815" w:rsidRPr="00ED79E9" w:rsidRDefault="00CA7815" w:rsidP="00163C11">
      <w:pPr>
        <w:tabs>
          <w:tab w:val="left" w:pos="567"/>
          <w:tab w:val="left" w:pos="1134"/>
          <w:tab w:val="left" w:pos="1701"/>
          <w:tab w:val="left" w:pos="2268"/>
        </w:tabs>
        <w:ind w:left="567"/>
        <w:jc w:val="both"/>
        <w:rPr>
          <w:rFonts w:ascii="Arial" w:hAnsi="Arial"/>
          <w:sz w:val="18"/>
          <w:szCs w:val="18"/>
        </w:rPr>
      </w:pPr>
      <w:r>
        <w:rPr>
          <w:rFonts w:ascii="Arial" w:hAnsi="Arial"/>
          <w:sz w:val="18"/>
        </w:rPr>
        <w:t>PROVIDED THAT</w:t>
      </w:r>
      <w:r w:rsidR="005D7BFA" w:rsidRPr="00ED79E9">
        <w:rPr>
          <w:rFonts w:ascii="Arial" w:hAnsi="Arial"/>
          <w:sz w:val="18"/>
          <w:szCs w:val="18"/>
        </w:rPr>
        <w:t xml:space="preserve"> </w:t>
      </w:r>
      <w:r w:rsidRPr="00ED79E9">
        <w:rPr>
          <w:rFonts w:ascii="Arial" w:hAnsi="Arial"/>
          <w:sz w:val="18"/>
          <w:szCs w:val="18"/>
        </w:rPr>
        <w:t>where, in the case of delivery by hand, delivery occurs after 6.00pm on a Working Day or on a day which is not a Working Day, receipt shall be deemed to occur at 9.00am on the next Working Day.</w:t>
      </w:r>
    </w:p>
    <w:p w:rsidR="00CA7815" w:rsidRPr="00ED79E9" w:rsidRDefault="00CA7815">
      <w:pPr>
        <w:tabs>
          <w:tab w:val="left" w:pos="567"/>
          <w:tab w:val="left" w:pos="1134"/>
          <w:tab w:val="left" w:pos="1701"/>
          <w:tab w:val="left" w:pos="2268"/>
        </w:tabs>
        <w:jc w:val="both"/>
        <w:rPr>
          <w:rFonts w:ascii="Arial" w:hAnsi="Arial"/>
          <w:sz w:val="18"/>
          <w:szCs w:val="18"/>
        </w:rPr>
      </w:pPr>
    </w:p>
    <w:p w:rsidR="00CA7815" w:rsidRPr="00ED79E9" w:rsidRDefault="007E09FB" w:rsidP="00136DD9">
      <w:pPr>
        <w:numPr>
          <w:ilvl w:val="0"/>
          <w:numId w:val="8"/>
        </w:numPr>
        <w:tabs>
          <w:tab w:val="left" w:pos="567"/>
          <w:tab w:val="left" w:pos="930"/>
          <w:tab w:val="left" w:pos="1134"/>
          <w:tab w:val="left" w:pos="1701"/>
          <w:tab w:val="left" w:pos="2268"/>
        </w:tabs>
        <w:jc w:val="both"/>
        <w:outlineLvl w:val="0"/>
        <w:rPr>
          <w:rFonts w:ascii="Arial" w:hAnsi="Arial"/>
          <w:b/>
          <w:sz w:val="18"/>
          <w:szCs w:val="18"/>
        </w:rPr>
      </w:pPr>
      <w:bookmarkStart w:id="34" w:name="_Ref23860709"/>
      <w:r>
        <w:rPr>
          <w:rFonts w:ascii="Arial" w:hAnsi="Arial"/>
          <w:b/>
          <w:sz w:val="18"/>
          <w:szCs w:val="18"/>
        </w:rPr>
        <w:t xml:space="preserve">    </w:t>
      </w:r>
      <w:r w:rsidR="00CA7815" w:rsidRPr="00ED79E9">
        <w:rPr>
          <w:rFonts w:ascii="Arial" w:hAnsi="Arial"/>
          <w:b/>
          <w:sz w:val="18"/>
          <w:szCs w:val="18"/>
        </w:rPr>
        <w:t>Dispute Resolution</w:t>
      </w:r>
      <w:bookmarkEnd w:id="34"/>
      <w:r w:rsidR="00CA7815" w:rsidRPr="00ED79E9">
        <w:rPr>
          <w:rFonts w:ascii="Arial" w:hAnsi="Arial"/>
          <w:b/>
          <w:sz w:val="18"/>
          <w:szCs w:val="18"/>
        </w:rPr>
        <w:t xml:space="preserve"> </w:t>
      </w:r>
    </w:p>
    <w:p w:rsidR="00CA7815" w:rsidRPr="00ED79E9" w:rsidRDefault="00CA7815">
      <w:pPr>
        <w:pStyle w:val="Body1"/>
        <w:keepNext/>
        <w:spacing w:line="240" w:lineRule="auto"/>
        <w:rPr>
          <w:rFonts w:ascii="Arial" w:hAnsi="Arial"/>
          <w:sz w:val="18"/>
          <w:szCs w:val="18"/>
        </w:rPr>
      </w:pPr>
    </w:p>
    <w:p w:rsidR="00D6321B" w:rsidRPr="00032A52" w:rsidRDefault="000A26EF" w:rsidP="00032A52">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This clause </w:t>
      </w:r>
      <w:r w:rsidR="00545D76">
        <w:rPr>
          <w:rFonts w:ascii="Arial" w:hAnsi="Arial"/>
          <w:sz w:val="18"/>
          <w:szCs w:val="18"/>
        </w:rPr>
        <w:fldChar w:fldCharType="begin"/>
      </w:r>
      <w:r w:rsidR="00545D76">
        <w:rPr>
          <w:rFonts w:ascii="Arial" w:hAnsi="Arial"/>
          <w:sz w:val="18"/>
          <w:szCs w:val="18"/>
        </w:rPr>
        <w:instrText xml:space="preserve"> REF _Ref23860709 \r \h </w:instrText>
      </w:r>
      <w:r w:rsidR="00545D76">
        <w:rPr>
          <w:rFonts w:ascii="Arial" w:hAnsi="Arial"/>
          <w:sz w:val="18"/>
          <w:szCs w:val="18"/>
        </w:rPr>
      </w:r>
      <w:r w:rsidR="00545D76">
        <w:rPr>
          <w:rFonts w:ascii="Arial" w:hAnsi="Arial"/>
          <w:sz w:val="18"/>
          <w:szCs w:val="18"/>
        </w:rPr>
        <w:fldChar w:fldCharType="separate"/>
      </w:r>
      <w:r w:rsidR="00545D76">
        <w:rPr>
          <w:rFonts w:ascii="Arial" w:hAnsi="Arial"/>
          <w:sz w:val="18"/>
          <w:szCs w:val="18"/>
        </w:rPr>
        <w:t>17</w:t>
      </w:r>
      <w:r w:rsidR="00545D76">
        <w:rPr>
          <w:rFonts w:ascii="Arial" w:hAnsi="Arial"/>
          <w:sz w:val="18"/>
          <w:szCs w:val="18"/>
        </w:rPr>
        <w:fldChar w:fldCharType="end"/>
      </w:r>
      <w:r w:rsidR="00CB1A46">
        <w:rPr>
          <w:rFonts w:ascii="Arial" w:hAnsi="Arial"/>
          <w:sz w:val="18"/>
          <w:szCs w:val="18"/>
        </w:rPr>
        <w:t xml:space="preserve"> (</w:t>
      </w:r>
      <w:r w:rsidR="00545D76" w:rsidRPr="00CB1A46">
        <w:rPr>
          <w:rFonts w:ascii="Arial" w:hAnsi="Arial"/>
          <w:i/>
          <w:sz w:val="18"/>
          <w:szCs w:val="18"/>
        </w:rPr>
        <w:t>Dispute Resolution</w:t>
      </w:r>
      <w:r w:rsidR="00545D76" w:rsidRPr="00CB1A46">
        <w:rPr>
          <w:rFonts w:ascii="Arial" w:hAnsi="Arial"/>
          <w:sz w:val="18"/>
          <w:szCs w:val="18"/>
        </w:rPr>
        <w:t>)</w:t>
      </w:r>
      <w:r w:rsidR="00545D76" w:rsidRPr="00CB1A46">
        <w:rPr>
          <w:rFonts w:ascii="Arial" w:hAnsi="Arial"/>
          <w:i/>
          <w:sz w:val="18"/>
          <w:szCs w:val="18"/>
        </w:rPr>
        <w:t xml:space="preserve"> </w:t>
      </w:r>
      <w:r w:rsidRPr="00ED79E9">
        <w:rPr>
          <w:rFonts w:ascii="Arial" w:hAnsi="Arial"/>
          <w:sz w:val="18"/>
          <w:szCs w:val="18"/>
        </w:rPr>
        <w:t>shall only apply to agreements relating to ITV Broadcasters</w:t>
      </w:r>
      <w:r w:rsidR="00032A52">
        <w:rPr>
          <w:rFonts w:ascii="Arial" w:hAnsi="Arial"/>
          <w:sz w:val="18"/>
          <w:szCs w:val="18"/>
        </w:rPr>
        <w:t>.</w:t>
      </w: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lastRenderedPageBreak/>
        <w:t xml:space="preserve">As regards any dispute between the parties arising out of the interpretation or exercise of the rights given to or obligations upon </w:t>
      </w:r>
      <w:r w:rsidR="0057578E">
        <w:rPr>
          <w:rFonts w:ascii="Arial" w:hAnsi="Arial"/>
          <w:sz w:val="18"/>
          <w:szCs w:val="18"/>
        </w:rPr>
        <w:t>Client</w:t>
      </w:r>
      <w:r w:rsidR="003020EF">
        <w:rPr>
          <w:rFonts w:ascii="Arial" w:hAnsi="Arial"/>
          <w:sz w:val="18"/>
          <w:szCs w:val="18"/>
        </w:rPr>
        <w:t xml:space="preserve">s, </w:t>
      </w:r>
      <w:r w:rsidRPr="00ED79E9">
        <w:rPr>
          <w:rFonts w:ascii="Arial" w:hAnsi="Arial"/>
          <w:sz w:val="18"/>
          <w:szCs w:val="18"/>
        </w:rPr>
        <w:t>Advertisers, Buyer</w:t>
      </w:r>
      <w:r w:rsidR="00ED2A4D">
        <w:rPr>
          <w:rFonts w:ascii="Arial" w:hAnsi="Arial"/>
          <w:sz w:val="18"/>
          <w:szCs w:val="18"/>
        </w:rPr>
        <w:t>s</w:t>
      </w:r>
      <w:r w:rsidRPr="0004127C">
        <w:rPr>
          <w:rFonts w:ascii="Arial" w:hAnsi="Arial"/>
          <w:sz w:val="18"/>
          <w:szCs w:val="18"/>
        </w:rPr>
        <w:t xml:space="preserve">, Carlton Communications Plc and Granada </w:t>
      </w:r>
      <w:r w:rsidR="0026137D" w:rsidRPr="0004127C">
        <w:rPr>
          <w:rFonts w:ascii="Arial" w:hAnsi="Arial"/>
          <w:sz w:val="18"/>
          <w:szCs w:val="18"/>
        </w:rPr>
        <w:t>P</w:t>
      </w:r>
      <w:r w:rsidRPr="0004127C">
        <w:rPr>
          <w:rFonts w:ascii="Arial" w:hAnsi="Arial"/>
          <w:sz w:val="18"/>
          <w:szCs w:val="18"/>
        </w:rPr>
        <w:t>lc</w:t>
      </w:r>
      <w:r w:rsidRPr="00ED79E9">
        <w:rPr>
          <w:rFonts w:ascii="Arial" w:hAnsi="Arial"/>
          <w:sz w:val="18"/>
          <w:szCs w:val="18"/>
        </w:rPr>
        <w:t xml:space="preserve"> in relation to contracts for the sale of Airtime pursuant to the Undertakings, including any dispute relating to the interpretation, termination or enforcement of such contracts to the extent referable to the Undertakings, the interpretation of any provision of the CRRA Rules, the CRRA Scheme or the Adjudicator’s jurisdiction to determine the dispute, the Buyer may refer the dispute to th</w:t>
      </w:r>
      <w:r w:rsidR="000A26EF" w:rsidRPr="00ED79E9">
        <w:rPr>
          <w:rFonts w:ascii="Arial" w:hAnsi="Arial"/>
          <w:sz w:val="18"/>
          <w:szCs w:val="18"/>
        </w:rPr>
        <w:t>e</w:t>
      </w:r>
      <w:r w:rsidRPr="00ED79E9">
        <w:rPr>
          <w:rFonts w:ascii="Arial" w:hAnsi="Arial"/>
          <w:sz w:val="18"/>
          <w:szCs w:val="18"/>
        </w:rPr>
        <w:t xml:space="preserve"> Adjudicator for determination in accordance with the CRRA Rules and the CRRA Scheme annexed to the Undertakings and as amended from time to time.</w:t>
      </w:r>
    </w:p>
    <w:p w:rsidR="00D6321B" w:rsidRPr="00ED79E9" w:rsidRDefault="00D6321B" w:rsidP="00D6321B">
      <w:pPr>
        <w:tabs>
          <w:tab w:val="left" w:pos="0"/>
        </w:tabs>
        <w:jc w:val="both"/>
        <w:rPr>
          <w:rFonts w:ascii="Arial" w:hAnsi="Arial" w:cs="Arial"/>
          <w:sz w:val="18"/>
          <w:szCs w:val="18"/>
        </w:rPr>
      </w:pPr>
    </w:p>
    <w:p w:rsidR="00D6321B" w:rsidRPr="00ED79E9" w:rsidRDefault="007E09FB" w:rsidP="000E7CBA">
      <w:pPr>
        <w:pStyle w:val="Body2"/>
        <w:keepNext/>
        <w:numPr>
          <w:ilvl w:val="0"/>
          <w:numId w:val="8"/>
        </w:numPr>
        <w:tabs>
          <w:tab w:val="left" w:pos="567"/>
        </w:tabs>
        <w:ind w:left="357" w:hanging="357"/>
        <w:outlineLvl w:val="0"/>
        <w:rPr>
          <w:b/>
          <w:sz w:val="18"/>
          <w:szCs w:val="18"/>
        </w:rPr>
      </w:pPr>
      <w:bookmarkStart w:id="35" w:name="_Ref23860861"/>
      <w:r>
        <w:rPr>
          <w:b/>
          <w:sz w:val="18"/>
          <w:szCs w:val="18"/>
        </w:rPr>
        <w:t xml:space="preserve">    </w:t>
      </w:r>
      <w:r w:rsidR="00AD3A36" w:rsidRPr="00ED79E9">
        <w:rPr>
          <w:b/>
          <w:sz w:val="18"/>
          <w:szCs w:val="18"/>
        </w:rPr>
        <w:t>Regional Packages</w:t>
      </w:r>
      <w:bookmarkEnd w:id="35"/>
    </w:p>
    <w:p w:rsidR="00AD3A36" w:rsidRPr="00ED79E9" w:rsidRDefault="00AD3A36"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This clause </w:t>
      </w:r>
      <w:r w:rsidR="00545D76">
        <w:rPr>
          <w:rFonts w:ascii="Arial" w:hAnsi="Arial"/>
          <w:sz w:val="18"/>
          <w:szCs w:val="18"/>
        </w:rPr>
        <w:fldChar w:fldCharType="begin"/>
      </w:r>
      <w:r w:rsidR="00545D76">
        <w:rPr>
          <w:rFonts w:ascii="Arial" w:hAnsi="Arial"/>
          <w:sz w:val="18"/>
          <w:szCs w:val="18"/>
        </w:rPr>
        <w:instrText xml:space="preserve"> REF _Ref23860861 \r \h </w:instrText>
      </w:r>
      <w:r w:rsidR="00545D76">
        <w:rPr>
          <w:rFonts w:ascii="Arial" w:hAnsi="Arial"/>
          <w:sz w:val="18"/>
          <w:szCs w:val="18"/>
        </w:rPr>
      </w:r>
      <w:r w:rsidR="00545D76">
        <w:rPr>
          <w:rFonts w:ascii="Arial" w:hAnsi="Arial"/>
          <w:sz w:val="18"/>
          <w:szCs w:val="18"/>
        </w:rPr>
        <w:fldChar w:fldCharType="separate"/>
      </w:r>
      <w:r w:rsidR="00545D76">
        <w:rPr>
          <w:rFonts w:ascii="Arial" w:hAnsi="Arial"/>
          <w:sz w:val="18"/>
          <w:szCs w:val="18"/>
        </w:rPr>
        <w:t>18</w:t>
      </w:r>
      <w:r w:rsidR="00545D76">
        <w:rPr>
          <w:rFonts w:ascii="Arial" w:hAnsi="Arial"/>
          <w:sz w:val="18"/>
          <w:szCs w:val="18"/>
        </w:rPr>
        <w:fldChar w:fldCharType="end"/>
      </w:r>
      <w:r w:rsidRPr="00ED79E9">
        <w:rPr>
          <w:rFonts w:ascii="Arial" w:hAnsi="Arial"/>
          <w:sz w:val="18"/>
          <w:szCs w:val="18"/>
        </w:rPr>
        <w:t xml:space="preserve"> </w:t>
      </w:r>
      <w:r w:rsidR="00CB1A46">
        <w:rPr>
          <w:rFonts w:ascii="Arial" w:hAnsi="Arial"/>
          <w:sz w:val="18"/>
          <w:szCs w:val="18"/>
        </w:rPr>
        <w:t>(</w:t>
      </w:r>
      <w:r w:rsidR="00545D76" w:rsidRPr="00CB1A46">
        <w:rPr>
          <w:rFonts w:ascii="Arial" w:hAnsi="Arial"/>
          <w:i/>
          <w:sz w:val="18"/>
          <w:szCs w:val="18"/>
        </w:rPr>
        <w:t>Regional Packages</w:t>
      </w:r>
      <w:r w:rsidR="00CB1A46">
        <w:rPr>
          <w:rFonts w:ascii="Arial" w:hAnsi="Arial"/>
          <w:sz w:val="18"/>
          <w:szCs w:val="18"/>
        </w:rPr>
        <w:t xml:space="preserve">) </w:t>
      </w:r>
      <w:r w:rsidRPr="00ED79E9">
        <w:rPr>
          <w:rFonts w:ascii="Arial" w:hAnsi="Arial"/>
          <w:sz w:val="18"/>
          <w:szCs w:val="18"/>
        </w:rPr>
        <w:t>only applies to Buyers who purchase a Regional Package.</w:t>
      </w:r>
    </w:p>
    <w:p w:rsidR="00D6321B" w:rsidRPr="00ED79E9" w:rsidRDefault="00D6321B" w:rsidP="00ED79E9">
      <w:pPr>
        <w:tabs>
          <w:tab w:val="left" w:pos="0"/>
        </w:tabs>
        <w:ind w:left="567"/>
        <w:jc w:val="both"/>
        <w:rPr>
          <w:rFonts w:ascii="Arial" w:hAnsi="Arial"/>
          <w:sz w:val="18"/>
          <w:szCs w:val="18"/>
        </w:rPr>
      </w:pPr>
    </w:p>
    <w:p w:rsidR="00AD3A36" w:rsidRPr="00ED79E9" w:rsidRDefault="00AD3A36"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Regional Packages cannot be purchased in conjunction with any other discounts offered by the Broadcaster from time to time.</w:t>
      </w:r>
    </w:p>
    <w:p w:rsidR="00D6321B" w:rsidRPr="00ED79E9" w:rsidRDefault="00D6321B" w:rsidP="00ED79E9">
      <w:pPr>
        <w:tabs>
          <w:tab w:val="left" w:pos="0"/>
        </w:tabs>
        <w:ind w:left="567"/>
        <w:jc w:val="both"/>
        <w:rPr>
          <w:rFonts w:ascii="Arial" w:hAnsi="Arial"/>
          <w:sz w:val="18"/>
          <w:szCs w:val="18"/>
        </w:rPr>
      </w:pPr>
    </w:p>
    <w:p w:rsidR="00AD3A36" w:rsidRDefault="00AD3A36"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If the Broadcaster provides any monies </w:t>
      </w:r>
      <w:r w:rsidR="005818AA" w:rsidRPr="00ED79E9">
        <w:rPr>
          <w:rFonts w:ascii="Arial" w:hAnsi="Arial"/>
          <w:sz w:val="18"/>
          <w:szCs w:val="18"/>
        </w:rPr>
        <w:t xml:space="preserve">or </w:t>
      </w:r>
      <w:r w:rsidR="001147C9">
        <w:rPr>
          <w:rFonts w:ascii="Arial" w:hAnsi="Arial"/>
          <w:sz w:val="18"/>
          <w:szCs w:val="18"/>
        </w:rPr>
        <w:t>other consideration</w:t>
      </w:r>
      <w:r w:rsidR="001147C9" w:rsidRPr="00ED79E9">
        <w:rPr>
          <w:rFonts w:ascii="Arial" w:hAnsi="Arial"/>
          <w:sz w:val="18"/>
          <w:szCs w:val="18"/>
        </w:rPr>
        <w:t xml:space="preserve"> </w:t>
      </w:r>
      <w:r w:rsidR="005818AA" w:rsidRPr="00ED79E9">
        <w:rPr>
          <w:rFonts w:ascii="Arial" w:hAnsi="Arial"/>
          <w:sz w:val="18"/>
          <w:szCs w:val="18"/>
        </w:rPr>
        <w:t>as full or part payment of the production cost of a commercial to be broadcast or transmitted on an Area (the “</w:t>
      </w:r>
      <w:r w:rsidR="005818AA" w:rsidRPr="00ED2A4D">
        <w:rPr>
          <w:rFonts w:ascii="Arial" w:hAnsi="Arial"/>
          <w:b/>
          <w:sz w:val="18"/>
          <w:szCs w:val="18"/>
        </w:rPr>
        <w:t>Commercial</w:t>
      </w:r>
      <w:r w:rsidR="005818AA" w:rsidRPr="00ED79E9">
        <w:rPr>
          <w:rFonts w:ascii="Arial" w:hAnsi="Arial"/>
          <w:sz w:val="18"/>
          <w:szCs w:val="18"/>
        </w:rPr>
        <w:t>”), the copyright in the Commercial shall be the property of the Broadcaster</w:t>
      </w:r>
      <w:r w:rsidR="00737784" w:rsidRPr="00ED79E9">
        <w:rPr>
          <w:rFonts w:ascii="Arial" w:hAnsi="Arial"/>
          <w:sz w:val="18"/>
          <w:szCs w:val="18"/>
        </w:rPr>
        <w:t>.</w:t>
      </w:r>
    </w:p>
    <w:p w:rsidR="00ED2A4D" w:rsidRDefault="00ED2A4D" w:rsidP="00ED2A4D">
      <w:pPr>
        <w:tabs>
          <w:tab w:val="left" w:pos="0"/>
        </w:tabs>
        <w:jc w:val="both"/>
        <w:rPr>
          <w:rFonts w:ascii="Arial" w:hAnsi="Arial"/>
          <w:sz w:val="18"/>
          <w:szCs w:val="18"/>
        </w:rPr>
      </w:pPr>
    </w:p>
    <w:p w:rsidR="0012601D" w:rsidRPr="0012601D" w:rsidRDefault="00737784" w:rsidP="0012601D">
      <w:pPr>
        <w:numPr>
          <w:ilvl w:val="1"/>
          <w:numId w:val="8"/>
        </w:numPr>
        <w:tabs>
          <w:tab w:val="left" w:pos="0"/>
        </w:tabs>
        <w:ind w:left="567" w:hanging="567"/>
        <w:jc w:val="both"/>
        <w:rPr>
          <w:rFonts w:ascii="Arial" w:hAnsi="Arial"/>
          <w:sz w:val="18"/>
          <w:szCs w:val="18"/>
        </w:rPr>
      </w:pPr>
      <w:r w:rsidRPr="00ED79E9">
        <w:rPr>
          <w:rFonts w:ascii="Arial" w:hAnsi="Arial"/>
          <w:sz w:val="18"/>
          <w:szCs w:val="18"/>
        </w:rPr>
        <w:t>The Buyer may not procure or allow the broadcast or transmission of the Commercial by another broadcaster (on any platform) in the world without first obtaining the prior written consent of the Broadcaster.</w:t>
      </w:r>
    </w:p>
    <w:p w:rsidR="0012601D" w:rsidRDefault="0012601D" w:rsidP="0012601D">
      <w:pPr>
        <w:tabs>
          <w:tab w:val="left" w:pos="0"/>
        </w:tabs>
        <w:jc w:val="both"/>
        <w:rPr>
          <w:rFonts w:ascii="Arial" w:hAnsi="Arial"/>
          <w:b/>
          <w:sz w:val="18"/>
          <w:szCs w:val="18"/>
        </w:rPr>
      </w:pPr>
    </w:p>
    <w:p w:rsidR="00CA7815" w:rsidRPr="0012601D" w:rsidRDefault="007E09FB" w:rsidP="0012601D">
      <w:pPr>
        <w:numPr>
          <w:ilvl w:val="0"/>
          <w:numId w:val="8"/>
        </w:numPr>
        <w:tabs>
          <w:tab w:val="left" w:pos="0"/>
        </w:tabs>
        <w:jc w:val="both"/>
        <w:rPr>
          <w:rFonts w:ascii="Arial" w:hAnsi="Arial"/>
          <w:sz w:val="18"/>
          <w:szCs w:val="18"/>
        </w:rPr>
      </w:pPr>
      <w:r>
        <w:rPr>
          <w:rFonts w:ascii="Arial" w:hAnsi="Arial"/>
          <w:b/>
          <w:sz w:val="18"/>
          <w:szCs w:val="18"/>
        </w:rPr>
        <w:t xml:space="preserve">    </w:t>
      </w:r>
      <w:r w:rsidR="00CA7815" w:rsidRPr="0012601D">
        <w:rPr>
          <w:rFonts w:ascii="Arial" w:hAnsi="Arial"/>
          <w:b/>
          <w:sz w:val="18"/>
          <w:szCs w:val="18"/>
        </w:rPr>
        <w:t>Miscellaneous</w:t>
      </w:r>
    </w:p>
    <w:p w:rsidR="00CA7815" w:rsidRPr="00ED79E9" w:rsidRDefault="00CA7815">
      <w:pPr>
        <w:keepNext/>
        <w:tabs>
          <w:tab w:val="left" w:pos="1134"/>
          <w:tab w:val="left" w:pos="1701"/>
          <w:tab w:val="left" w:pos="2268"/>
        </w:tabs>
        <w:ind w:left="567" w:hanging="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The relationship between the parties is that of independent contractors.</w:t>
      </w:r>
    </w:p>
    <w:p w:rsidR="00D6321B" w:rsidRPr="00ED79E9" w:rsidRDefault="00D6321B"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The Buyer shall not assign or sub-contract any of its rights or obligations under this Booking Agreement without the prior written consent of the Broadcaster (such consent not to be unreasonably withheld or delayed). </w:t>
      </w:r>
    </w:p>
    <w:p w:rsidR="00D6321B" w:rsidRPr="00ED79E9" w:rsidRDefault="00D6321B"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The provisions of those clauses intended to have continuing effect shall continue in full force and effect following the termination or expiry of this Booking Agreement.</w:t>
      </w:r>
    </w:p>
    <w:p w:rsidR="00D6321B" w:rsidRPr="00ED79E9" w:rsidRDefault="00D6321B"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If the whole or any part of any provision of this Booking Agreement is or becomes invalid, void or unenforceable for any reason the same shall to the extent required be severed from this Booking Agreement and rendered ineffective so far as is possible without modifying the remaining provisions of this Booking Agreement and shall in no way affect the validity or enforceability of any other provisions.</w:t>
      </w:r>
    </w:p>
    <w:p w:rsidR="00D6321B" w:rsidRPr="00ED79E9" w:rsidRDefault="00D6321B"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No waiver by the Broadcaster of any breach of the Buyer’s obligations shall constitute a waiver of any other prior or subsequent breach and the Broadcaster shall not be affected by any delay, failure or omission to enforce or express forbearance granted in respect of any obligation of the Buyer.</w:t>
      </w:r>
    </w:p>
    <w:p w:rsidR="00D6321B" w:rsidRPr="00ED79E9" w:rsidRDefault="00D6321B"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No person other than a party to this Booking Agreement may enforce this Booking Agreement by virtue of the Contracts (Rights of Third Parties) Act 1999</w:t>
      </w:r>
      <w:r w:rsidR="009D2D45">
        <w:rPr>
          <w:rFonts w:ascii="Arial" w:hAnsi="Arial"/>
          <w:sz w:val="18"/>
          <w:szCs w:val="18"/>
        </w:rPr>
        <w:t>,</w:t>
      </w:r>
      <w:r w:rsidRPr="00ED79E9">
        <w:rPr>
          <w:rFonts w:ascii="Arial" w:hAnsi="Arial"/>
          <w:sz w:val="18"/>
          <w:szCs w:val="18"/>
        </w:rPr>
        <w:t xml:space="preserve"> save that the B</w:t>
      </w:r>
      <w:r w:rsidR="00586626" w:rsidRPr="00ED79E9">
        <w:rPr>
          <w:rFonts w:ascii="Arial" w:hAnsi="Arial"/>
          <w:sz w:val="18"/>
          <w:szCs w:val="18"/>
        </w:rPr>
        <w:t xml:space="preserve">uyer acknowledges that ITV </w:t>
      </w:r>
      <w:r w:rsidR="00875764" w:rsidRPr="00ED79E9">
        <w:rPr>
          <w:rFonts w:ascii="Arial" w:hAnsi="Arial"/>
          <w:sz w:val="18"/>
          <w:szCs w:val="18"/>
        </w:rPr>
        <w:t>Commercial</w:t>
      </w:r>
      <w:r w:rsidRPr="00ED79E9">
        <w:rPr>
          <w:rFonts w:ascii="Arial" w:hAnsi="Arial"/>
          <w:sz w:val="18"/>
          <w:szCs w:val="18"/>
        </w:rPr>
        <w:t xml:space="preserve"> may enforce the rights of the Broadcaster under this Booking Agreement.</w:t>
      </w:r>
    </w:p>
    <w:p w:rsidR="00D6321B" w:rsidRPr="00ED79E9" w:rsidRDefault="00D6321B" w:rsidP="00ED79E9">
      <w:pPr>
        <w:tabs>
          <w:tab w:val="left" w:pos="0"/>
        </w:tabs>
        <w:ind w:left="567"/>
        <w:jc w:val="both"/>
        <w:rPr>
          <w:rFonts w:ascii="Arial" w:hAnsi="Arial"/>
          <w:sz w:val="18"/>
          <w:szCs w:val="18"/>
        </w:rPr>
      </w:pPr>
    </w:p>
    <w:p w:rsidR="00814986" w:rsidRPr="00ED79E9" w:rsidRDefault="00814986"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The parties acknowledge and agree that the execution of this Booking Agreement by ITV Commercial by way of an electronic representation of the authorised signatory's signature shall be a valid execution of this Booking Agreement. </w:t>
      </w:r>
    </w:p>
    <w:p w:rsidR="00D6321B" w:rsidRPr="00ED79E9" w:rsidRDefault="00D6321B" w:rsidP="00ED79E9">
      <w:pPr>
        <w:tabs>
          <w:tab w:val="left" w:pos="0"/>
        </w:tabs>
        <w:ind w:left="567"/>
        <w:jc w:val="both"/>
        <w:rPr>
          <w:rFonts w:ascii="Arial" w:hAnsi="Arial"/>
          <w:sz w:val="18"/>
          <w:szCs w:val="18"/>
        </w:rPr>
      </w:pPr>
    </w:p>
    <w:p w:rsidR="00CA7815" w:rsidRPr="00ED79E9" w:rsidRDefault="00CA781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In the event of any conflict between any provision in the Booking Form and any provision in these</w:t>
      </w:r>
      <w:r w:rsidR="00B65657">
        <w:rPr>
          <w:rFonts w:ascii="Arial" w:hAnsi="Arial"/>
          <w:sz w:val="18"/>
          <w:szCs w:val="18"/>
        </w:rPr>
        <w:t xml:space="preserve"> STV Broadcasters </w:t>
      </w:r>
      <w:r w:rsidRPr="00ED79E9">
        <w:rPr>
          <w:rFonts w:ascii="Arial" w:hAnsi="Arial"/>
          <w:sz w:val="18"/>
          <w:szCs w:val="18"/>
        </w:rPr>
        <w:t xml:space="preserve">Terms and Conditions, these </w:t>
      </w:r>
      <w:r w:rsidR="00B65657">
        <w:rPr>
          <w:rFonts w:ascii="Arial" w:hAnsi="Arial"/>
          <w:sz w:val="18"/>
          <w:szCs w:val="18"/>
        </w:rPr>
        <w:t xml:space="preserve">STV Broadcasters </w:t>
      </w:r>
      <w:r w:rsidRPr="00ED79E9">
        <w:rPr>
          <w:rFonts w:ascii="Arial" w:hAnsi="Arial"/>
          <w:sz w:val="18"/>
          <w:szCs w:val="18"/>
        </w:rPr>
        <w:t>Terms and Conditions shall prevail.</w:t>
      </w:r>
    </w:p>
    <w:p w:rsidR="00D6321B" w:rsidRPr="00ED79E9" w:rsidRDefault="00D6321B" w:rsidP="00ED79E9">
      <w:pPr>
        <w:tabs>
          <w:tab w:val="left" w:pos="0"/>
        </w:tabs>
        <w:ind w:left="567"/>
        <w:jc w:val="both"/>
        <w:rPr>
          <w:rFonts w:ascii="Arial" w:hAnsi="Arial"/>
          <w:sz w:val="18"/>
          <w:szCs w:val="18"/>
        </w:rPr>
      </w:pPr>
    </w:p>
    <w:p w:rsidR="005D4BEA" w:rsidRPr="00ED79E9" w:rsidRDefault="007258D5"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This Booking Agreement may be executed in counterpart</w:t>
      </w:r>
      <w:r w:rsidR="001147C9">
        <w:rPr>
          <w:rFonts w:ascii="Arial" w:hAnsi="Arial"/>
          <w:sz w:val="18"/>
          <w:szCs w:val="18"/>
        </w:rPr>
        <w:t>s</w:t>
      </w:r>
      <w:r w:rsidRPr="00ED79E9">
        <w:rPr>
          <w:rFonts w:ascii="Arial" w:hAnsi="Arial"/>
          <w:sz w:val="18"/>
          <w:szCs w:val="18"/>
        </w:rPr>
        <w:t xml:space="preserve"> but the counterparts shall together constitute one and the same instrument.</w:t>
      </w:r>
    </w:p>
    <w:p w:rsidR="00D6321B" w:rsidRPr="00ED79E9" w:rsidRDefault="00D6321B" w:rsidP="005D7BFA">
      <w:pPr>
        <w:tabs>
          <w:tab w:val="left" w:pos="0"/>
        </w:tabs>
        <w:ind w:left="567"/>
        <w:jc w:val="both"/>
        <w:rPr>
          <w:rFonts w:ascii="Arial" w:hAnsi="Arial"/>
          <w:sz w:val="18"/>
          <w:szCs w:val="18"/>
        </w:rPr>
      </w:pPr>
    </w:p>
    <w:p w:rsidR="00627638" w:rsidRPr="00ED79E9" w:rsidRDefault="00627638" w:rsidP="00ED79E9">
      <w:pPr>
        <w:numPr>
          <w:ilvl w:val="1"/>
          <w:numId w:val="8"/>
        </w:numPr>
        <w:tabs>
          <w:tab w:val="left" w:pos="0"/>
        </w:tabs>
        <w:ind w:left="567" w:hanging="567"/>
        <w:jc w:val="both"/>
        <w:rPr>
          <w:rFonts w:ascii="Arial" w:hAnsi="Arial"/>
          <w:sz w:val="18"/>
          <w:szCs w:val="18"/>
        </w:rPr>
      </w:pPr>
      <w:r w:rsidRPr="00ED79E9">
        <w:rPr>
          <w:rFonts w:ascii="Arial" w:hAnsi="Arial"/>
          <w:sz w:val="18"/>
          <w:szCs w:val="18"/>
        </w:rPr>
        <w:t xml:space="preserve">This Booking Agreement </w:t>
      </w:r>
      <w:r w:rsidR="005D7BFA">
        <w:rPr>
          <w:rFonts w:ascii="Arial" w:hAnsi="Arial"/>
          <w:sz w:val="18"/>
          <w:szCs w:val="18"/>
        </w:rPr>
        <w:t xml:space="preserve">and any </w:t>
      </w:r>
      <w:r w:rsidR="00F25B6C">
        <w:rPr>
          <w:rFonts w:ascii="Arial" w:hAnsi="Arial"/>
          <w:sz w:val="18"/>
          <w:szCs w:val="18"/>
        </w:rPr>
        <w:t xml:space="preserve">dispute or claim arising out of or in connection with it or its subject matter or formation (including any non-contractual disputes or claims) </w:t>
      </w:r>
      <w:r w:rsidRPr="00ED79E9">
        <w:rPr>
          <w:rFonts w:ascii="Arial" w:hAnsi="Arial"/>
          <w:sz w:val="18"/>
          <w:szCs w:val="18"/>
        </w:rPr>
        <w:t xml:space="preserve">shall be governed by and construed in accordance with English law and the parties hereby irrevocably submit to the exclusive jurisdiction of the English </w:t>
      </w:r>
      <w:r w:rsidR="005D7BFA">
        <w:rPr>
          <w:rFonts w:ascii="Arial" w:hAnsi="Arial"/>
          <w:sz w:val="18"/>
          <w:szCs w:val="18"/>
        </w:rPr>
        <w:t>c</w:t>
      </w:r>
      <w:r w:rsidRPr="00ED79E9">
        <w:rPr>
          <w:rFonts w:ascii="Arial" w:hAnsi="Arial"/>
          <w:sz w:val="18"/>
          <w:szCs w:val="18"/>
        </w:rPr>
        <w:t>ourts</w:t>
      </w:r>
      <w:r w:rsidR="005D7BFA">
        <w:rPr>
          <w:rFonts w:ascii="Arial" w:hAnsi="Arial"/>
          <w:sz w:val="18"/>
          <w:szCs w:val="18"/>
        </w:rPr>
        <w:t>.</w:t>
      </w:r>
    </w:p>
    <w:p w:rsidR="005D4BEA" w:rsidRPr="00ED79E9" w:rsidRDefault="005D4BEA" w:rsidP="00ED79E9">
      <w:pPr>
        <w:tabs>
          <w:tab w:val="left" w:pos="0"/>
        </w:tabs>
        <w:ind w:left="567"/>
        <w:jc w:val="both"/>
        <w:rPr>
          <w:rFonts w:ascii="Arial" w:hAnsi="Arial"/>
          <w:sz w:val="18"/>
          <w:szCs w:val="18"/>
        </w:rPr>
      </w:pPr>
    </w:p>
    <w:sectPr w:rsidR="005D4BEA" w:rsidRPr="00ED79E9">
      <w:footerReference w:type="even" r:id="rId9"/>
      <w:footerReference w:type="default" r:id="rId10"/>
      <w:type w:val="continuous"/>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79EB" w:rsidRDefault="00F179EB">
      <w:r>
        <w:separator/>
      </w:r>
    </w:p>
  </w:endnote>
  <w:endnote w:type="continuationSeparator" w:id="0">
    <w:p w:rsidR="00F179EB" w:rsidRDefault="00F1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7CBA" w:rsidRDefault="000E7CBA" w:rsidP="00DD56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7CBA" w:rsidRDefault="000E7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7CBA" w:rsidRPr="005D7BFA" w:rsidRDefault="000E7CBA" w:rsidP="00DD569B">
    <w:pPr>
      <w:pStyle w:val="Footer"/>
      <w:framePr w:wrap="around" w:vAnchor="text" w:hAnchor="margin" w:xAlign="center" w:y="1"/>
      <w:rPr>
        <w:rStyle w:val="PageNumber"/>
        <w:rFonts w:ascii="Arial" w:hAnsi="Arial"/>
        <w:sz w:val="18"/>
        <w:szCs w:val="18"/>
      </w:rPr>
    </w:pPr>
    <w:r w:rsidRPr="005D7BFA">
      <w:rPr>
        <w:rStyle w:val="PageNumber"/>
        <w:rFonts w:ascii="Arial" w:hAnsi="Arial"/>
        <w:sz w:val="18"/>
        <w:szCs w:val="18"/>
      </w:rPr>
      <w:fldChar w:fldCharType="begin"/>
    </w:r>
    <w:r w:rsidRPr="005D7BFA">
      <w:rPr>
        <w:rStyle w:val="PageNumber"/>
        <w:rFonts w:ascii="Arial" w:hAnsi="Arial"/>
        <w:sz w:val="18"/>
        <w:szCs w:val="18"/>
      </w:rPr>
      <w:instrText xml:space="preserve">PAGE  </w:instrText>
    </w:r>
    <w:r w:rsidRPr="005D7BFA">
      <w:rPr>
        <w:rStyle w:val="PageNumber"/>
        <w:rFonts w:ascii="Arial" w:hAnsi="Arial"/>
        <w:sz w:val="18"/>
        <w:szCs w:val="18"/>
      </w:rPr>
      <w:fldChar w:fldCharType="separate"/>
    </w:r>
    <w:r w:rsidR="00CB1A46">
      <w:rPr>
        <w:rStyle w:val="PageNumber"/>
        <w:rFonts w:ascii="Arial" w:hAnsi="Arial"/>
        <w:noProof/>
        <w:sz w:val="18"/>
        <w:szCs w:val="18"/>
      </w:rPr>
      <w:t>3</w:t>
    </w:r>
    <w:r w:rsidRPr="005D7BFA">
      <w:rPr>
        <w:rStyle w:val="PageNumber"/>
        <w:rFonts w:ascii="Arial" w:hAnsi="Arial"/>
        <w:sz w:val="18"/>
        <w:szCs w:val="18"/>
      </w:rPr>
      <w:fldChar w:fldCharType="end"/>
    </w:r>
  </w:p>
  <w:p w:rsidR="000E7CBA" w:rsidRDefault="000E7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79EB" w:rsidRDefault="00F179EB">
      <w:r>
        <w:separator/>
      </w:r>
    </w:p>
  </w:footnote>
  <w:footnote w:type="continuationSeparator" w:id="0">
    <w:p w:rsidR="00F179EB" w:rsidRDefault="00F17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B667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1"/>
      <w:numFmt w:val="decimal"/>
      <w:pStyle w:val="Heading7"/>
      <w:lvlText w:val="%1"/>
      <w:legacy w:legacy="1" w:legacySpace="120" w:legacyIndent="420"/>
      <w:lvlJc w:val="left"/>
      <w:pPr>
        <w:ind w:left="420" w:hanging="4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0903057"/>
    <w:multiLevelType w:val="multilevel"/>
    <w:tmpl w:val="BE4299E4"/>
    <w:lvl w:ilvl="0">
      <w:start w:val="1"/>
      <w:numFmt w:val="decimal"/>
      <w:lvlText w:val="%1."/>
      <w:lvlJc w:val="left"/>
      <w:pPr>
        <w:ind w:left="920" w:hanging="5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1EB32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390A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AC134C"/>
    <w:multiLevelType w:val="hybridMultilevel"/>
    <w:tmpl w:val="B2E453A2"/>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FE035D7"/>
    <w:multiLevelType w:val="hybridMultilevel"/>
    <w:tmpl w:val="66263F9A"/>
    <w:lvl w:ilvl="0" w:tplc="34B8FB7A">
      <w:start w:val="1"/>
      <w:numFmt w:val="lowerLetter"/>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64ADF"/>
    <w:multiLevelType w:val="hybridMultilevel"/>
    <w:tmpl w:val="41CCA96A"/>
    <w:lvl w:ilvl="0" w:tplc="04090017">
      <w:start w:val="1"/>
      <w:numFmt w:val="lowerLetter"/>
      <w:lvlText w:val="%1)"/>
      <w:lvlJc w:val="left"/>
      <w:pPr>
        <w:ind w:left="-774" w:hanging="360"/>
      </w:pPr>
      <w:rPr>
        <w:rFonts w:hint="default"/>
      </w:rPr>
    </w:lvl>
    <w:lvl w:ilvl="1" w:tplc="04090019">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8" w15:restartNumberingAfterBreak="0">
    <w:nsid w:val="1F3861B7"/>
    <w:multiLevelType w:val="hybridMultilevel"/>
    <w:tmpl w:val="D466DA6C"/>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FAB20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22276C"/>
    <w:multiLevelType w:val="hybridMultilevel"/>
    <w:tmpl w:val="49C2F256"/>
    <w:lvl w:ilvl="0" w:tplc="14380C0A">
      <w:start w:val="1"/>
      <w:numFmt w:val="lowerLetter"/>
      <w:lvlText w:val="(%1)"/>
      <w:lvlJc w:val="left"/>
      <w:pPr>
        <w:ind w:left="720" w:hanging="360"/>
      </w:pPr>
    </w:lvl>
    <w:lvl w:ilvl="1" w:tplc="14380C0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12EF4"/>
    <w:multiLevelType w:val="multilevel"/>
    <w:tmpl w:val="B2E453A2"/>
    <w:lvl w:ilvl="0">
      <w:start w:val="1"/>
      <w:numFmt w:val="lowerLetter"/>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15:restartNumberingAfterBreak="0">
    <w:nsid w:val="29CF25BE"/>
    <w:multiLevelType w:val="singleLevel"/>
    <w:tmpl w:val="36D4F19E"/>
    <w:lvl w:ilvl="0">
      <w:start w:val="1"/>
      <w:numFmt w:val="none"/>
      <w:lvlText w:val=""/>
      <w:legacy w:legacy="1" w:legacySpace="120" w:legacyIndent="360"/>
      <w:lvlJc w:val="left"/>
      <w:pPr>
        <w:ind w:left="1069" w:hanging="360"/>
      </w:pPr>
      <w:rPr>
        <w:rFonts w:ascii="Symbol" w:hAnsi="Symbol" w:hint="default"/>
      </w:rPr>
    </w:lvl>
  </w:abstractNum>
  <w:abstractNum w:abstractNumId="13" w15:restartNumberingAfterBreak="0">
    <w:nsid w:val="31FD6767"/>
    <w:multiLevelType w:val="multilevel"/>
    <w:tmpl w:val="2BD26D38"/>
    <w:lvl w:ilvl="0">
      <w:start w:val="7"/>
      <w:numFmt w:val="decimal"/>
      <w:lvlText w:val="%1"/>
      <w:lvlJc w:val="left"/>
      <w:pPr>
        <w:tabs>
          <w:tab w:val="num" w:pos="570"/>
        </w:tabs>
        <w:ind w:left="570" w:hanging="570"/>
      </w:pPr>
      <w:rPr>
        <w:rFonts w:hint="default"/>
      </w:rPr>
    </w:lvl>
    <w:lvl w:ilvl="1">
      <w:start w:val="1"/>
      <w:numFmt w:val="decimal"/>
      <w:lvlText w:val="%1.%2"/>
      <w:lvlJc w:val="left"/>
      <w:pPr>
        <w:tabs>
          <w:tab w:val="num" w:pos="840"/>
        </w:tabs>
        <w:ind w:left="840" w:hanging="57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4" w15:restartNumberingAfterBreak="0">
    <w:nsid w:val="36034521"/>
    <w:multiLevelType w:val="hybridMultilevel"/>
    <w:tmpl w:val="9A7630EC"/>
    <w:lvl w:ilvl="0" w:tplc="14380C0A">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2A0AE7"/>
    <w:multiLevelType w:val="hybridMultilevel"/>
    <w:tmpl w:val="C350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C28DA"/>
    <w:multiLevelType w:val="hybridMultilevel"/>
    <w:tmpl w:val="0B6A5354"/>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72C274F"/>
    <w:multiLevelType w:val="hybridMultilevel"/>
    <w:tmpl w:val="B2E453A2"/>
    <w:lvl w:ilvl="0" w:tplc="04090017">
      <w:start w:val="1"/>
      <w:numFmt w:val="lowerLetter"/>
      <w:lvlText w:val="%1)"/>
      <w:lvlJc w:val="left"/>
      <w:pPr>
        <w:ind w:left="-774" w:hanging="360"/>
      </w:pPr>
      <w:rPr>
        <w:rFonts w:hint="default"/>
      </w:rPr>
    </w:lvl>
    <w:lvl w:ilvl="1" w:tplc="04090019" w:tentative="1">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18" w15:restartNumberingAfterBreak="0">
    <w:nsid w:val="4CBE561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48A5D3F"/>
    <w:multiLevelType w:val="singleLevel"/>
    <w:tmpl w:val="36D4F19E"/>
    <w:lvl w:ilvl="0">
      <w:start w:val="1"/>
      <w:numFmt w:val="none"/>
      <w:lvlText w:val=""/>
      <w:legacy w:legacy="1" w:legacySpace="120" w:legacyIndent="360"/>
      <w:lvlJc w:val="left"/>
      <w:pPr>
        <w:ind w:left="1069" w:hanging="360"/>
      </w:pPr>
      <w:rPr>
        <w:rFonts w:ascii="Symbol" w:hAnsi="Symbol" w:hint="default"/>
      </w:rPr>
    </w:lvl>
  </w:abstractNum>
  <w:abstractNum w:abstractNumId="20" w15:restartNumberingAfterBreak="0">
    <w:nsid w:val="731B1890"/>
    <w:multiLevelType w:val="singleLevel"/>
    <w:tmpl w:val="14380C0A"/>
    <w:lvl w:ilvl="0">
      <w:start w:val="1"/>
      <w:numFmt w:val="lowerLetter"/>
      <w:lvlText w:val="(%1)"/>
      <w:legacy w:legacy="1" w:legacySpace="120" w:legacyIndent="360"/>
      <w:lvlJc w:val="left"/>
      <w:pPr>
        <w:ind w:left="927" w:hanging="360"/>
      </w:pPr>
    </w:lvl>
  </w:abstractNum>
  <w:abstractNum w:abstractNumId="21" w15:restartNumberingAfterBreak="0">
    <w:nsid w:val="75D11794"/>
    <w:multiLevelType w:val="multilevel"/>
    <w:tmpl w:val="7DFCBCB4"/>
    <w:lvl w:ilvl="0">
      <w:start w:val="1"/>
      <w:numFmt w:val="decimal"/>
      <w:lvlText w:val="%1."/>
      <w:lvlJc w:val="left"/>
      <w:pPr>
        <w:tabs>
          <w:tab w:val="num" w:pos="2184"/>
        </w:tabs>
        <w:ind w:left="2184" w:hanging="1398"/>
      </w:pPr>
      <w:rPr>
        <w:rFonts w:hint="default"/>
      </w:rPr>
    </w:lvl>
    <w:lvl w:ilvl="1">
      <w:start w:val="1"/>
      <w:numFmt w:val="decimal"/>
      <w:lvlText w:val="%1.%2."/>
      <w:lvlJc w:val="left"/>
      <w:pPr>
        <w:ind w:left="1578" w:hanging="432"/>
      </w:pPr>
      <w:rPr>
        <w:rFonts w:hint="default"/>
      </w:rPr>
    </w:lvl>
    <w:lvl w:ilvl="2">
      <w:start w:val="1"/>
      <w:numFmt w:val="decimal"/>
      <w:lvlText w:val="%1.%2.%3."/>
      <w:lvlJc w:val="left"/>
      <w:pPr>
        <w:ind w:left="2010" w:hanging="504"/>
      </w:pPr>
      <w:rPr>
        <w:rFonts w:hint="default"/>
      </w:rPr>
    </w:lvl>
    <w:lvl w:ilvl="3">
      <w:start w:val="1"/>
      <w:numFmt w:val="decimal"/>
      <w:lvlText w:val="%1.%2.%3.%4."/>
      <w:lvlJc w:val="left"/>
      <w:pPr>
        <w:ind w:left="2514" w:hanging="648"/>
      </w:pPr>
      <w:rPr>
        <w:rFonts w:hint="default"/>
      </w:rPr>
    </w:lvl>
    <w:lvl w:ilvl="4">
      <w:start w:val="1"/>
      <w:numFmt w:val="decimal"/>
      <w:lvlText w:val="%1.%2.%3.%4.%5."/>
      <w:lvlJc w:val="left"/>
      <w:pPr>
        <w:ind w:left="3018" w:hanging="792"/>
      </w:pPr>
      <w:rPr>
        <w:rFonts w:hint="default"/>
      </w:rPr>
    </w:lvl>
    <w:lvl w:ilvl="5">
      <w:start w:val="1"/>
      <w:numFmt w:val="decimal"/>
      <w:lvlText w:val="%1.%2.%3.%4.%5.%6."/>
      <w:lvlJc w:val="left"/>
      <w:pPr>
        <w:ind w:left="3522" w:hanging="936"/>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30" w:hanging="1224"/>
      </w:pPr>
      <w:rPr>
        <w:rFonts w:hint="default"/>
      </w:rPr>
    </w:lvl>
    <w:lvl w:ilvl="8">
      <w:start w:val="1"/>
      <w:numFmt w:val="decimal"/>
      <w:lvlText w:val="%1.%2.%3.%4.%5.%6.%7.%8.%9."/>
      <w:lvlJc w:val="left"/>
      <w:pPr>
        <w:ind w:left="5106" w:hanging="1440"/>
      </w:pPr>
      <w:rPr>
        <w:rFonts w:hint="default"/>
      </w:rPr>
    </w:lvl>
  </w:abstractNum>
  <w:abstractNum w:abstractNumId="22" w15:restartNumberingAfterBreak="0">
    <w:nsid w:val="78C45798"/>
    <w:multiLevelType w:val="hybridMultilevel"/>
    <w:tmpl w:val="D2222222"/>
    <w:lvl w:ilvl="0" w:tplc="FCEA438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7C0C2505"/>
    <w:multiLevelType w:val="hybridMultilevel"/>
    <w:tmpl w:val="CF72E5AA"/>
    <w:lvl w:ilvl="0" w:tplc="04090017">
      <w:start w:val="1"/>
      <w:numFmt w:val="lowerLetter"/>
      <w:lvlText w:val="%1)"/>
      <w:lvlJc w:val="left"/>
      <w:pPr>
        <w:ind w:left="-774" w:hanging="360"/>
      </w:pPr>
      <w:rPr>
        <w:rFonts w:hint="default"/>
      </w:rPr>
    </w:lvl>
    <w:lvl w:ilvl="1" w:tplc="04090019">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24" w15:restartNumberingAfterBreak="0">
    <w:nsid w:val="7DD5215F"/>
    <w:multiLevelType w:val="multilevel"/>
    <w:tmpl w:val="BD6A36E4"/>
    <w:lvl w:ilvl="0">
      <w:start w:val="18"/>
      <w:numFmt w:val="decimal"/>
      <w:lvlText w:val="%1"/>
      <w:lvlJc w:val="left"/>
      <w:pPr>
        <w:tabs>
          <w:tab w:val="num" w:pos="600"/>
        </w:tabs>
        <w:ind w:left="600" w:hanging="600"/>
      </w:pPr>
      <w:rPr>
        <w:rFonts w:eastAsia="Times New Roman" w:cs="Times New Roman" w:hint="default"/>
        <w:color w:val="auto"/>
        <w:sz w:val="18"/>
      </w:rPr>
    </w:lvl>
    <w:lvl w:ilvl="1">
      <w:start w:val="6"/>
      <w:numFmt w:val="decimal"/>
      <w:lvlText w:val="%1.%2"/>
      <w:lvlJc w:val="left"/>
      <w:pPr>
        <w:tabs>
          <w:tab w:val="num" w:pos="600"/>
        </w:tabs>
        <w:ind w:left="600" w:hanging="600"/>
      </w:pPr>
      <w:rPr>
        <w:rFonts w:eastAsia="Times New Roman" w:cs="Times New Roman" w:hint="default"/>
        <w:color w:val="auto"/>
        <w:sz w:val="18"/>
      </w:rPr>
    </w:lvl>
    <w:lvl w:ilvl="2">
      <w:start w:val="1"/>
      <w:numFmt w:val="decimal"/>
      <w:lvlText w:val="%1.%2.%3"/>
      <w:lvlJc w:val="left"/>
      <w:pPr>
        <w:tabs>
          <w:tab w:val="num" w:pos="720"/>
        </w:tabs>
        <w:ind w:left="720" w:hanging="720"/>
      </w:pPr>
      <w:rPr>
        <w:rFonts w:eastAsia="Times New Roman" w:cs="Times New Roman" w:hint="default"/>
        <w:color w:val="auto"/>
        <w:sz w:val="18"/>
      </w:rPr>
    </w:lvl>
    <w:lvl w:ilvl="3">
      <w:start w:val="1"/>
      <w:numFmt w:val="decimal"/>
      <w:lvlText w:val="%1.%2.%3.%4"/>
      <w:lvlJc w:val="left"/>
      <w:pPr>
        <w:tabs>
          <w:tab w:val="num" w:pos="720"/>
        </w:tabs>
        <w:ind w:left="720" w:hanging="720"/>
      </w:pPr>
      <w:rPr>
        <w:rFonts w:eastAsia="Times New Roman" w:cs="Times New Roman" w:hint="default"/>
        <w:color w:val="auto"/>
        <w:sz w:val="18"/>
      </w:rPr>
    </w:lvl>
    <w:lvl w:ilvl="4">
      <w:start w:val="1"/>
      <w:numFmt w:val="decimal"/>
      <w:lvlText w:val="%1.%2.%3.%4.%5"/>
      <w:lvlJc w:val="left"/>
      <w:pPr>
        <w:tabs>
          <w:tab w:val="num" w:pos="1080"/>
        </w:tabs>
        <w:ind w:left="1080" w:hanging="1080"/>
      </w:pPr>
      <w:rPr>
        <w:rFonts w:eastAsia="Times New Roman" w:cs="Times New Roman" w:hint="default"/>
        <w:color w:val="auto"/>
        <w:sz w:val="18"/>
      </w:rPr>
    </w:lvl>
    <w:lvl w:ilvl="5">
      <w:start w:val="1"/>
      <w:numFmt w:val="decimal"/>
      <w:lvlText w:val="%1.%2.%3.%4.%5.%6"/>
      <w:lvlJc w:val="left"/>
      <w:pPr>
        <w:tabs>
          <w:tab w:val="num" w:pos="1080"/>
        </w:tabs>
        <w:ind w:left="1080" w:hanging="1080"/>
      </w:pPr>
      <w:rPr>
        <w:rFonts w:eastAsia="Times New Roman" w:cs="Times New Roman" w:hint="default"/>
        <w:color w:val="auto"/>
        <w:sz w:val="18"/>
      </w:rPr>
    </w:lvl>
    <w:lvl w:ilvl="6">
      <w:start w:val="1"/>
      <w:numFmt w:val="decimal"/>
      <w:lvlText w:val="%1.%2.%3.%4.%5.%6.%7"/>
      <w:lvlJc w:val="left"/>
      <w:pPr>
        <w:tabs>
          <w:tab w:val="num" w:pos="1440"/>
        </w:tabs>
        <w:ind w:left="1440" w:hanging="1440"/>
      </w:pPr>
      <w:rPr>
        <w:rFonts w:eastAsia="Times New Roman" w:cs="Times New Roman" w:hint="default"/>
        <w:color w:val="auto"/>
        <w:sz w:val="18"/>
      </w:rPr>
    </w:lvl>
    <w:lvl w:ilvl="7">
      <w:start w:val="1"/>
      <w:numFmt w:val="decimal"/>
      <w:lvlText w:val="%1.%2.%3.%4.%5.%6.%7.%8"/>
      <w:lvlJc w:val="left"/>
      <w:pPr>
        <w:tabs>
          <w:tab w:val="num" w:pos="1440"/>
        </w:tabs>
        <w:ind w:left="1440" w:hanging="1440"/>
      </w:pPr>
      <w:rPr>
        <w:rFonts w:eastAsia="Times New Roman" w:cs="Times New Roman" w:hint="default"/>
        <w:color w:val="auto"/>
        <w:sz w:val="18"/>
      </w:rPr>
    </w:lvl>
    <w:lvl w:ilvl="8">
      <w:start w:val="1"/>
      <w:numFmt w:val="decimal"/>
      <w:lvlText w:val="%1.%2.%3.%4.%5.%6.%7.%8.%9"/>
      <w:lvlJc w:val="left"/>
      <w:pPr>
        <w:tabs>
          <w:tab w:val="num" w:pos="1440"/>
        </w:tabs>
        <w:ind w:left="1440" w:hanging="1440"/>
      </w:pPr>
      <w:rPr>
        <w:rFonts w:eastAsia="Times New Roman" w:cs="Times New Roman" w:hint="default"/>
        <w:color w:val="auto"/>
        <w:sz w:val="18"/>
      </w:rPr>
    </w:lvl>
  </w:abstractNum>
  <w:num w:numId="1" w16cid:durableId="985889716">
    <w:abstractNumId w:val="1"/>
  </w:num>
  <w:num w:numId="2" w16cid:durableId="990132501">
    <w:abstractNumId w:val="20"/>
  </w:num>
  <w:num w:numId="3" w16cid:durableId="1280066525">
    <w:abstractNumId w:val="12"/>
  </w:num>
  <w:num w:numId="4" w16cid:durableId="1238638360">
    <w:abstractNumId w:val="19"/>
  </w:num>
  <w:num w:numId="5" w16cid:durableId="993796946">
    <w:abstractNumId w:val="13"/>
  </w:num>
  <w:num w:numId="6" w16cid:durableId="1203789808">
    <w:abstractNumId w:val="24"/>
  </w:num>
  <w:num w:numId="7" w16cid:durableId="189150803">
    <w:abstractNumId w:val="0"/>
  </w:num>
  <w:num w:numId="8" w16cid:durableId="910971400">
    <w:abstractNumId w:val="9"/>
  </w:num>
  <w:num w:numId="9" w16cid:durableId="578904787">
    <w:abstractNumId w:val="2"/>
  </w:num>
  <w:num w:numId="10" w16cid:durableId="1717460899">
    <w:abstractNumId w:val="22"/>
  </w:num>
  <w:num w:numId="11" w16cid:durableId="1592010973">
    <w:abstractNumId w:val="16"/>
  </w:num>
  <w:num w:numId="12" w16cid:durableId="1681662713">
    <w:abstractNumId w:val="4"/>
  </w:num>
  <w:num w:numId="13" w16cid:durableId="1204441887">
    <w:abstractNumId w:val="3"/>
  </w:num>
  <w:num w:numId="14" w16cid:durableId="130220643">
    <w:abstractNumId w:val="17"/>
  </w:num>
  <w:num w:numId="15" w16cid:durableId="1759473958">
    <w:abstractNumId w:val="11"/>
  </w:num>
  <w:num w:numId="16" w16cid:durableId="297298893">
    <w:abstractNumId w:val="15"/>
  </w:num>
  <w:num w:numId="17" w16cid:durableId="1037044793">
    <w:abstractNumId w:val="21"/>
  </w:num>
  <w:num w:numId="18" w16cid:durableId="1406296263">
    <w:abstractNumId w:val="5"/>
  </w:num>
  <w:num w:numId="19" w16cid:durableId="262999907">
    <w:abstractNumId w:val="6"/>
  </w:num>
  <w:num w:numId="20" w16cid:durableId="1778594402">
    <w:abstractNumId w:val="18"/>
  </w:num>
  <w:num w:numId="21" w16cid:durableId="2079398796">
    <w:abstractNumId w:val="14"/>
  </w:num>
  <w:num w:numId="22" w16cid:durableId="1977368328">
    <w:abstractNumId w:val="10"/>
  </w:num>
  <w:num w:numId="23" w16cid:durableId="1777560836">
    <w:abstractNumId w:val="7"/>
  </w:num>
  <w:num w:numId="24" w16cid:durableId="1398281105">
    <w:abstractNumId w:val="23"/>
  </w:num>
  <w:num w:numId="25" w16cid:durableId="87709018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5D"/>
    <w:rsid w:val="00010A41"/>
    <w:rsid w:val="00011D1E"/>
    <w:rsid w:val="00015BAC"/>
    <w:rsid w:val="00015D6D"/>
    <w:rsid w:val="00020AA0"/>
    <w:rsid w:val="000210FE"/>
    <w:rsid w:val="00024FBE"/>
    <w:rsid w:val="00031E6E"/>
    <w:rsid w:val="0003268C"/>
    <w:rsid w:val="00032A52"/>
    <w:rsid w:val="000334AA"/>
    <w:rsid w:val="000354DB"/>
    <w:rsid w:val="0004127C"/>
    <w:rsid w:val="00044DE0"/>
    <w:rsid w:val="000466AE"/>
    <w:rsid w:val="00052F54"/>
    <w:rsid w:val="00056D24"/>
    <w:rsid w:val="00063059"/>
    <w:rsid w:val="00065F9F"/>
    <w:rsid w:val="00074609"/>
    <w:rsid w:val="00074A03"/>
    <w:rsid w:val="00082CCD"/>
    <w:rsid w:val="000830DD"/>
    <w:rsid w:val="0009193B"/>
    <w:rsid w:val="00092D7E"/>
    <w:rsid w:val="000A26EF"/>
    <w:rsid w:val="000A278D"/>
    <w:rsid w:val="000A4BC1"/>
    <w:rsid w:val="000B34D0"/>
    <w:rsid w:val="000B7D42"/>
    <w:rsid w:val="000E06F7"/>
    <w:rsid w:val="000E7CBA"/>
    <w:rsid w:val="000F1D63"/>
    <w:rsid w:val="000F467A"/>
    <w:rsid w:val="0010032F"/>
    <w:rsid w:val="00101DB8"/>
    <w:rsid w:val="00105076"/>
    <w:rsid w:val="0010702C"/>
    <w:rsid w:val="00111949"/>
    <w:rsid w:val="0011247B"/>
    <w:rsid w:val="001147C9"/>
    <w:rsid w:val="0012601D"/>
    <w:rsid w:val="00136DD9"/>
    <w:rsid w:val="00163C11"/>
    <w:rsid w:val="00163DD4"/>
    <w:rsid w:val="001651D2"/>
    <w:rsid w:val="0018228B"/>
    <w:rsid w:val="00182ADC"/>
    <w:rsid w:val="00190084"/>
    <w:rsid w:val="00192139"/>
    <w:rsid w:val="00197078"/>
    <w:rsid w:val="001A17A7"/>
    <w:rsid w:val="001A1AB4"/>
    <w:rsid w:val="001B3A02"/>
    <w:rsid w:val="001B50AE"/>
    <w:rsid w:val="001C2F4D"/>
    <w:rsid w:val="001D2722"/>
    <w:rsid w:val="001D6002"/>
    <w:rsid w:val="001D68B8"/>
    <w:rsid w:val="001D7089"/>
    <w:rsid w:val="001D7BE2"/>
    <w:rsid w:val="001E6ED9"/>
    <w:rsid w:val="001E73E8"/>
    <w:rsid w:val="001F298D"/>
    <w:rsid w:val="002000EB"/>
    <w:rsid w:val="002050DB"/>
    <w:rsid w:val="002110A5"/>
    <w:rsid w:val="00216991"/>
    <w:rsid w:val="00216DC0"/>
    <w:rsid w:val="00246B6A"/>
    <w:rsid w:val="00254205"/>
    <w:rsid w:val="00255050"/>
    <w:rsid w:val="0026137D"/>
    <w:rsid w:val="00263F42"/>
    <w:rsid w:val="00271153"/>
    <w:rsid w:val="00276A46"/>
    <w:rsid w:val="0027742D"/>
    <w:rsid w:val="0028080E"/>
    <w:rsid w:val="00287EEC"/>
    <w:rsid w:val="00291430"/>
    <w:rsid w:val="00294183"/>
    <w:rsid w:val="002A1BB2"/>
    <w:rsid w:val="002A1FEA"/>
    <w:rsid w:val="002A22A4"/>
    <w:rsid w:val="002B2DBE"/>
    <w:rsid w:val="002C28C6"/>
    <w:rsid w:val="002C2FB8"/>
    <w:rsid w:val="002C43A4"/>
    <w:rsid w:val="002C456D"/>
    <w:rsid w:val="002C71CA"/>
    <w:rsid w:val="002E5061"/>
    <w:rsid w:val="002F15BF"/>
    <w:rsid w:val="00301EC7"/>
    <w:rsid w:val="003020EF"/>
    <w:rsid w:val="00313E0B"/>
    <w:rsid w:val="003337AE"/>
    <w:rsid w:val="003433C9"/>
    <w:rsid w:val="00354A4A"/>
    <w:rsid w:val="00367501"/>
    <w:rsid w:val="003726CC"/>
    <w:rsid w:val="00376506"/>
    <w:rsid w:val="00383EE3"/>
    <w:rsid w:val="0039358F"/>
    <w:rsid w:val="00394551"/>
    <w:rsid w:val="003A76AB"/>
    <w:rsid w:val="003B34EF"/>
    <w:rsid w:val="003C0986"/>
    <w:rsid w:val="003C3B0E"/>
    <w:rsid w:val="003C4228"/>
    <w:rsid w:val="003E553F"/>
    <w:rsid w:val="003F1D45"/>
    <w:rsid w:val="003F3A92"/>
    <w:rsid w:val="003F46DA"/>
    <w:rsid w:val="004002BF"/>
    <w:rsid w:val="00400BA7"/>
    <w:rsid w:val="00403DF5"/>
    <w:rsid w:val="004075B6"/>
    <w:rsid w:val="004134FA"/>
    <w:rsid w:val="00417AE9"/>
    <w:rsid w:val="00423708"/>
    <w:rsid w:val="00430376"/>
    <w:rsid w:val="00441150"/>
    <w:rsid w:val="004464EE"/>
    <w:rsid w:val="00446AE5"/>
    <w:rsid w:val="00446BEB"/>
    <w:rsid w:val="00451936"/>
    <w:rsid w:val="004563C8"/>
    <w:rsid w:val="00456B3A"/>
    <w:rsid w:val="00463799"/>
    <w:rsid w:val="00470236"/>
    <w:rsid w:val="0047672B"/>
    <w:rsid w:val="00480024"/>
    <w:rsid w:val="0048144A"/>
    <w:rsid w:val="0048310D"/>
    <w:rsid w:val="00484E70"/>
    <w:rsid w:val="004A01E6"/>
    <w:rsid w:val="004A205B"/>
    <w:rsid w:val="004C6001"/>
    <w:rsid w:val="004D48E2"/>
    <w:rsid w:val="004E3557"/>
    <w:rsid w:val="004E7CB9"/>
    <w:rsid w:val="004F3319"/>
    <w:rsid w:val="004F6BA1"/>
    <w:rsid w:val="00517C60"/>
    <w:rsid w:val="00542EAC"/>
    <w:rsid w:val="005459AE"/>
    <w:rsid w:val="00545D76"/>
    <w:rsid w:val="00550C72"/>
    <w:rsid w:val="005522F3"/>
    <w:rsid w:val="005569FF"/>
    <w:rsid w:val="00556FAF"/>
    <w:rsid w:val="005606BB"/>
    <w:rsid w:val="0057332E"/>
    <w:rsid w:val="005744DF"/>
    <w:rsid w:val="005745F3"/>
    <w:rsid w:val="0057578E"/>
    <w:rsid w:val="005818AA"/>
    <w:rsid w:val="00584D14"/>
    <w:rsid w:val="00586626"/>
    <w:rsid w:val="005875E3"/>
    <w:rsid w:val="00592E04"/>
    <w:rsid w:val="00594FAF"/>
    <w:rsid w:val="005952CB"/>
    <w:rsid w:val="005A0E30"/>
    <w:rsid w:val="005A197B"/>
    <w:rsid w:val="005A53A3"/>
    <w:rsid w:val="005C092D"/>
    <w:rsid w:val="005C559D"/>
    <w:rsid w:val="005D4BEA"/>
    <w:rsid w:val="005D5B8B"/>
    <w:rsid w:val="005D644C"/>
    <w:rsid w:val="005D7BFA"/>
    <w:rsid w:val="005E3D71"/>
    <w:rsid w:val="005F0202"/>
    <w:rsid w:val="00602B0A"/>
    <w:rsid w:val="006037EE"/>
    <w:rsid w:val="00606F7C"/>
    <w:rsid w:val="0061172A"/>
    <w:rsid w:val="006138E6"/>
    <w:rsid w:val="00615814"/>
    <w:rsid w:val="00620CA4"/>
    <w:rsid w:val="0062272C"/>
    <w:rsid w:val="00623142"/>
    <w:rsid w:val="00627638"/>
    <w:rsid w:val="006337DD"/>
    <w:rsid w:val="00651EFC"/>
    <w:rsid w:val="00657433"/>
    <w:rsid w:val="006635C4"/>
    <w:rsid w:val="00664D0E"/>
    <w:rsid w:val="00666A27"/>
    <w:rsid w:val="00672363"/>
    <w:rsid w:val="0068439B"/>
    <w:rsid w:val="00685872"/>
    <w:rsid w:val="006863E3"/>
    <w:rsid w:val="00696D58"/>
    <w:rsid w:val="00697ED5"/>
    <w:rsid w:val="006A35F7"/>
    <w:rsid w:val="006A4BE1"/>
    <w:rsid w:val="006A4E30"/>
    <w:rsid w:val="006B449D"/>
    <w:rsid w:val="006B52F1"/>
    <w:rsid w:val="006C2263"/>
    <w:rsid w:val="006D0DAE"/>
    <w:rsid w:val="006D1661"/>
    <w:rsid w:val="006D3306"/>
    <w:rsid w:val="006D775C"/>
    <w:rsid w:val="006E287B"/>
    <w:rsid w:val="006E43BC"/>
    <w:rsid w:val="006F1159"/>
    <w:rsid w:val="006F3A2F"/>
    <w:rsid w:val="006F6041"/>
    <w:rsid w:val="006F732E"/>
    <w:rsid w:val="00701A77"/>
    <w:rsid w:val="00703DB9"/>
    <w:rsid w:val="00707180"/>
    <w:rsid w:val="007116D7"/>
    <w:rsid w:val="00712A5A"/>
    <w:rsid w:val="0071653F"/>
    <w:rsid w:val="00724BA0"/>
    <w:rsid w:val="007258D5"/>
    <w:rsid w:val="00732413"/>
    <w:rsid w:val="00735370"/>
    <w:rsid w:val="00737784"/>
    <w:rsid w:val="007426CA"/>
    <w:rsid w:val="007474F3"/>
    <w:rsid w:val="00747B1B"/>
    <w:rsid w:val="00754CA5"/>
    <w:rsid w:val="00770748"/>
    <w:rsid w:val="00770A8D"/>
    <w:rsid w:val="00785234"/>
    <w:rsid w:val="00795644"/>
    <w:rsid w:val="00795A6A"/>
    <w:rsid w:val="007A2582"/>
    <w:rsid w:val="007B489F"/>
    <w:rsid w:val="007C10A0"/>
    <w:rsid w:val="007C27BC"/>
    <w:rsid w:val="007D2CD9"/>
    <w:rsid w:val="007D3829"/>
    <w:rsid w:val="007D5CAA"/>
    <w:rsid w:val="007E09FB"/>
    <w:rsid w:val="007E5112"/>
    <w:rsid w:val="007F75E4"/>
    <w:rsid w:val="00800460"/>
    <w:rsid w:val="008066F8"/>
    <w:rsid w:val="00810A1C"/>
    <w:rsid w:val="00812D5E"/>
    <w:rsid w:val="008130FA"/>
    <w:rsid w:val="008148CC"/>
    <w:rsid w:val="00814986"/>
    <w:rsid w:val="008177EF"/>
    <w:rsid w:val="00822096"/>
    <w:rsid w:val="0082387C"/>
    <w:rsid w:val="008246C0"/>
    <w:rsid w:val="008253FE"/>
    <w:rsid w:val="0083457A"/>
    <w:rsid w:val="00843CD0"/>
    <w:rsid w:val="00847D96"/>
    <w:rsid w:val="00850DDF"/>
    <w:rsid w:val="008532CA"/>
    <w:rsid w:val="008752D3"/>
    <w:rsid w:val="00875764"/>
    <w:rsid w:val="008772F9"/>
    <w:rsid w:val="0088124D"/>
    <w:rsid w:val="008845C0"/>
    <w:rsid w:val="008919BF"/>
    <w:rsid w:val="00893CD2"/>
    <w:rsid w:val="00896C9C"/>
    <w:rsid w:val="008977EF"/>
    <w:rsid w:val="008A0789"/>
    <w:rsid w:val="008A11E6"/>
    <w:rsid w:val="008B0ACD"/>
    <w:rsid w:val="008D2F3B"/>
    <w:rsid w:val="008D3885"/>
    <w:rsid w:val="008D57C8"/>
    <w:rsid w:val="008E27A7"/>
    <w:rsid w:val="008F43D8"/>
    <w:rsid w:val="00910491"/>
    <w:rsid w:val="009173CD"/>
    <w:rsid w:val="0093251E"/>
    <w:rsid w:val="00932B03"/>
    <w:rsid w:val="00935CA4"/>
    <w:rsid w:val="00942E08"/>
    <w:rsid w:val="00946FB8"/>
    <w:rsid w:val="00950D7E"/>
    <w:rsid w:val="00960078"/>
    <w:rsid w:val="009609DF"/>
    <w:rsid w:val="00961402"/>
    <w:rsid w:val="00962A24"/>
    <w:rsid w:val="0096310F"/>
    <w:rsid w:val="009709C5"/>
    <w:rsid w:val="00980230"/>
    <w:rsid w:val="00984880"/>
    <w:rsid w:val="009943B7"/>
    <w:rsid w:val="00996328"/>
    <w:rsid w:val="009A6356"/>
    <w:rsid w:val="009B1F17"/>
    <w:rsid w:val="009C4780"/>
    <w:rsid w:val="009C7E94"/>
    <w:rsid w:val="009D1198"/>
    <w:rsid w:val="009D2D45"/>
    <w:rsid w:val="009E7867"/>
    <w:rsid w:val="009F72D9"/>
    <w:rsid w:val="00A01129"/>
    <w:rsid w:val="00A02194"/>
    <w:rsid w:val="00A04687"/>
    <w:rsid w:val="00A17324"/>
    <w:rsid w:val="00A318FC"/>
    <w:rsid w:val="00A31ED4"/>
    <w:rsid w:val="00A32734"/>
    <w:rsid w:val="00A35F1F"/>
    <w:rsid w:val="00A4191F"/>
    <w:rsid w:val="00A532AE"/>
    <w:rsid w:val="00A57886"/>
    <w:rsid w:val="00A57F03"/>
    <w:rsid w:val="00A60238"/>
    <w:rsid w:val="00A64502"/>
    <w:rsid w:val="00A811A0"/>
    <w:rsid w:val="00AA36C5"/>
    <w:rsid w:val="00AA586A"/>
    <w:rsid w:val="00AA596F"/>
    <w:rsid w:val="00AA5D43"/>
    <w:rsid w:val="00AA74BF"/>
    <w:rsid w:val="00AD3A36"/>
    <w:rsid w:val="00AD6195"/>
    <w:rsid w:val="00AE7D95"/>
    <w:rsid w:val="00AF4EA9"/>
    <w:rsid w:val="00B03664"/>
    <w:rsid w:val="00B10E6D"/>
    <w:rsid w:val="00B26608"/>
    <w:rsid w:val="00B3053F"/>
    <w:rsid w:val="00B35BD6"/>
    <w:rsid w:val="00B412BE"/>
    <w:rsid w:val="00B42F9F"/>
    <w:rsid w:val="00B46D0A"/>
    <w:rsid w:val="00B60066"/>
    <w:rsid w:val="00B6202F"/>
    <w:rsid w:val="00B63964"/>
    <w:rsid w:val="00B65657"/>
    <w:rsid w:val="00B7469D"/>
    <w:rsid w:val="00B7599D"/>
    <w:rsid w:val="00B91DFB"/>
    <w:rsid w:val="00B92013"/>
    <w:rsid w:val="00B94735"/>
    <w:rsid w:val="00B955A3"/>
    <w:rsid w:val="00BA4102"/>
    <w:rsid w:val="00BA7E15"/>
    <w:rsid w:val="00BC0691"/>
    <w:rsid w:val="00BC2D4E"/>
    <w:rsid w:val="00BD2C21"/>
    <w:rsid w:val="00BE0300"/>
    <w:rsid w:val="00BE38F9"/>
    <w:rsid w:val="00BE5DC3"/>
    <w:rsid w:val="00C00E3D"/>
    <w:rsid w:val="00C06A0C"/>
    <w:rsid w:val="00C10965"/>
    <w:rsid w:val="00C15652"/>
    <w:rsid w:val="00C23694"/>
    <w:rsid w:val="00C43590"/>
    <w:rsid w:val="00C535E2"/>
    <w:rsid w:val="00C64A77"/>
    <w:rsid w:val="00C64F00"/>
    <w:rsid w:val="00C653E4"/>
    <w:rsid w:val="00C67F82"/>
    <w:rsid w:val="00C75040"/>
    <w:rsid w:val="00C76F5D"/>
    <w:rsid w:val="00C82648"/>
    <w:rsid w:val="00C85EFD"/>
    <w:rsid w:val="00C867B2"/>
    <w:rsid w:val="00C9257D"/>
    <w:rsid w:val="00CA0180"/>
    <w:rsid w:val="00CA7815"/>
    <w:rsid w:val="00CB0A25"/>
    <w:rsid w:val="00CB1A46"/>
    <w:rsid w:val="00CB26D1"/>
    <w:rsid w:val="00CC1CFD"/>
    <w:rsid w:val="00CC224E"/>
    <w:rsid w:val="00CC3720"/>
    <w:rsid w:val="00CC4F6A"/>
    <w:rsid w:val="00CC53AE"/>
    <w:rsid w:val="00CC62FD"/>
    <w:rsid w:val="00CC63FA"/>
    <w:rsid w:val="00CE74A9"/>
    <w:rsid w:val="00CF0073"/>
    <w:rsid w:val="00D03A38"/>
    <w:rsid w:val="00D04C83"/>
    <w:rsid w:val="00D068CE"/>
    <w:rsid w:val="00D124F6"/>
    <w:rsid w:val="00D13EBA"/>
    <w:rsid w:val="00D15BE5"/>
    <w:rsid w:val="00D22579"/>
    <w:rsid w:val="00D423D4"/>
    <w:rsid w:val="00D44F87"/>
    <w:rsid w:val="00D5124F"/>
    <w:rsid w:val="00D513BC"/>
    <w:rsid w:val="00D5787A"/>
    <w:rsid w:val="00D57F5F"/>
    <w:rsid w:val="00D60F9C"/>
    <w:rsid w:val="00D6321B"/>
    <w:rsid w:val="00D66CA9"/>
    <w:rsid w:val="00D751D3"/>
    <w:rsid w:val="00D85144"/>
    <w:rsid w:val="00D913F7"/>
    <w:rsid w:val="00D922FA"/>
    <w:rsid w:val="00D92B48"/>
    <w:rsid w:val="00D953B0"/>
    <w:rsid w:val="00DA5AEB"/>
    <w:rsid w:val="00DA6F38"/>
    <w:rsid w:val="00DB0EE6"/>
    <w:rsid w:val="00DC0623"/>
    <w:rsid w:val="00DC21A5"/>
    <w:rsid w:val="00DD0D2D"/>
    <w:rsid w:val="00DD1F82"/>
    <w:rsid w:val="00DD4588"/>
    <w:rsid w:val="00DD569B"/>
    <w:rsid w:val="00DD604A"/>
    <w:rsid w:val="00DE1F19"/>
    <w:rsid w:val="00DE336B"/>
    <w:rsid w:val="00DE360B"/>
    <w:rsid w:val="00DE36A2"/>
    <w:rsid w:val="00DE58E6"/>
    <w:rsid w:val="00DE7CCC"/>
    <w:rsid w:val="00DF1B05"/>
    <w:rsid w:val="00DF3171"/>
    <w:rsid w:val="00DF3A1A"/>
    <w:rsid w:val="00DF7488"/>
    <w:rsid w:val="00E050C7"/>
    <w:rsid w:val="00E11B19"/>
    <w:rsid w:val="00E137A5"/>
    <w:rsid w:val="00E142C7"/>
    <w:rsid w:val="00E14AA7"/>
    <w:rsid w:val="00E15147"/>
    <w:rsid w:val="00E15345"/>
    <w:rsid w:val="00E17CEA"/>
    <w:rsid w:val="00E23CC7"/>
    <w:rsid w:val="00E23E6F"/>
    <w:rsid w:val="00E249FC"/>
    <w:rsid w:val="00E4204A"/>
    <w:rsid w:val="00E47931"/>
    <w:rsid w:val="00E55E9C"/>
    <w:rsid w:val="00E622F7"/>
    <w:rsid w:val="00E8260D"/>
    <w:rsid w:val="00E9131B"/>
    <w:rsid w:val="00EA323F"/>
    <w:rsid w:val="00EA5888"/>
    <w:rsid w:val="00EC12B7"/>
    <w:rsid w:val="00EC3D86"/>
    <w:rsid w:val="00ED2A4D"/>
    <w:rsid w:val="00ED79E9"/>
    <w:rsid w:val="00EE4DB4"/>
    <w:rsid w:val="00EF3F9A"/>
    <w:rsid w:val="00F00E9C"/>
    <w:rsid w:val="00F065AE"/>
    <w:rsid w:val="00F16774"/>
    <w:rsid w:val="00F179EB"/>
    <w:rsid w:val="00F2131C"/>
    <w:rsid w:val="00F24B38"/>
    <w:rsid w:val="00F25B6C"/>
    <w:rsid w:val="00F27AB2"/>
    <w:rsid w:val="00F43436"/>
    <w:rsid w:val="00F5274D"/>
    <w:rsid w:val="00F61FEA"/>
    <w:rsid w:val="00F63A90"/>
    <w:rsid w:val="00F65079"/>
    <w:rsid w:val="00F67D80"/>
    <w:rsid w:val="00F7516A"/>
    <w:rsid w:val="00F85BE4"/>
    <w:rsid w:val="00F871AD"/>
    <w:rsid w:val="00F87697"/>
    <w:rsid w:val="00F9153C"/>
    <w:rsid w:val="00FA2FA6"/>
    <w:rsid w:val="00FA5F3D"/>
    <w:rsid w:val="00FA74B5"/>
    <w:rsid w:val="00FA763B"/>
    <w:rsid w:val="00FB1563"/>
    <w:rsid w:val="00FB3959"/>
    <w:rsid w:val="00FB6DFC"/>
    <w:rsid w:val="00FC375D"/>
    <w:rsid w:val="00FC7958"/>
    <w:rsid w:val="00FD457B"/>
    <w:rsid w:val="00FE5813"/>
    <w:rsid w:val="00FE690E"/>
    <w:rsid w:val="00FE6AD7"/>
    <w:rsid w:val="00FF706C"/>
    <w:rsid w:val="00FF77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6FA601"/>
  <w15:docId w15:val="{C99CA8B2-6478-DB48-AFFE-72579A57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qFormat/>
    <w:pPr>
      <w:keepNext/>
      <w:spacing w:before="240" w:after="60"/>
      <w:outlineLvl w:val="0"/>
    </w:pPr>
    <w:rPr>
      <w:rFonts w:ascii="Arial" w:hAnsi="Arial"/>
      <w:b/>
      <w:kern w:val="28"/>
      <w:sz w:val="24"/>
      <w:u w:val="single"/>
    </w:rPr>
  </w:style>
  <w:style w:type="paragraph" w:styleId="Heading2">
    <w:name w:val="heading 2"/>
    <w:basedOn w:val="Normal"/>
    <w:next w:val="Normal"/>
    <w:qFormat/>
    <w:pPr>
      <w:keepNext/>
      <w:tabs>
        <w:tab w:val="left" w:pos="567"/>
      </w:tabs>
      <w:spacing w:before="240" w:after="60"/>
      <w:ind w:left="420" w:hanging="567"/>
      <w:outlineLvl w:val="1"/>
    </w:pPr>
    <w:rPr>
      <w:rFonts w:ascii="Arial" w:hAnsi="Arial"/>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ind w:left="567"/>
      <w:jc w:val="both"/>
      <w:outlineLvl w:val="3"/>
    </w:pPr>
    <w:rPr>
      <w:rFonts w:ascii="Arial" w:hAnsi="Arial"/>
      <w:b/>
      <w:sz w:val="24"/>
    </w:rPr>
  </w:style>
  <w:style w:type="paragraph" w:styleId="Heading5">
    <w:name w:val="heading 5"/>
    <w:basedOn w:val="Normal"/>
    <w:next w:val="Normal"/>
    <w:qFormat/>
    <w:pPr>
      <w:keepNext/>
      <w:outlineLvl w:val="4"/>
    </w:pPr>
    <w:rPr>
      <w:rFonts w:ascii="Arial" w:hAnsi="Arial"/>
      <w:b/>
      <w:sz w:val="22"/>
      <w:u w:val="single"/>
    </w:rPr>
  </w:style>
  <w:style w:type="paragraph" w:styleId="Heading6">
    <w:name w:val="heading 6"/>
    <w:basedOn w:val="Normal"/>
    <w:next w:val="Normal"/>
    <w:qFormat/>
    <w:pPr>
      <w:keepNext/>
      <w:jc w:val="both"/>
      <w:outlineLvl w:val="5"/>
    </w:pPr>
    <w:rPr>
      <w:rFonts w:ascii="Arial" w:hAnsi="Arial"/>
      <w:b/>
      <w:sz w:val="22"/>
    </w:rPr>
  </w:style>
  <w:style w:type="paragraph" w:styleId="Heading7">
    <w:name w:val="heading 7"/>
    <w:basedOn w:val="Normal"/>
    <w:next w:val="Normal"/>
    <w:qFormat/>
    <w:pPr>
      <w:keepNext/>
      <w:numPr>
        <w:numId w:val="1"/>
      </w:numPr>
      <w:tabs>
        <w:tab w:val="left" w:pos="709"/>
      </w:tabs>
      <w:jc w:val="both"/>
      <w:outlineLvl w:val="6"/>
    </w:pPr>
    <w:rPr>
      <w:rFonts w:ascii="Arial" w:hAnsi="Arial"/>
      <w:b/>
      <w:sz w:val="22"/>
    </w:rPr>
  </w:style>
  <w:style w:type="paragraph" w:styleId="Heading8">
    <w:name w:val="heading 8"/>
    <w:basedOn w:val="Normal"/>
    <w:next w:val="Normal"/>
    <w:qFormat/>
    <w:pPr>
      <w:keepNext/>
      <w:outlineLvl w:val="7"/>
    </w:pPr>
    <w:rPr>
      <w:rFonts w:ascii="Arial" w:hAnsi="Arial"/>
      <w:b/>
      <w:sz w:val="22"/>
    </w:rPr>
  </w:style>
  <w:style w:type="paragraph" w:styleId="Heading9">
    <w:name w:val="heading 9"/>
    <w:basedOn w:val="Normal"/>
    <w:next w:val="Normal"/>
    <w:qFormat/>
    <w:pPr>
      <w:keepNext/>
      <w:tabs>
        <w:tab w:val="left" w:pos="567"/>
        <w:tab w:val="left" w:pos="1134"/>
        <w:tab w:val="left" w:pos="1701"/>
        <w:tab w:val="left" w:pos="2268"/>
      </w:tabs>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1276"/>
      </w:tabs>
      <w:ind w:left="567" w:firstLine="567"/>
      <w:jc w:val="both"/>
    </w:pPr>
    <w:rPr>
      <w:rFonts w:ascii="Arial" w:hAnsi="Arial"/>
      <w:sz w:val="18"/>
    </w:rPr>
  </w:style>
  <w:style w:type="paragraph" w:styleId="BodyTextIndent2">
    <w:name w:val="Body Text Indent 2"/>
    <w:basedOn w:val="Normal"/>
    <w:pPr>
      <w:ind w:left="709" w:hanging="709"/>
      <w:jc w:val="both"/>
    </w:pPr>
    <w:rPr>
      <w:rFonts w:ascii="Arial" w:hAnsi="Arial"/>
      <w:sz w:val="18"/>
    </w:rPr>
  </w:style>
  <w:style w:type="paragraph" w:styleId="BodyText">
    <w:name w:val="Body Text"/>
    <w:basedOn w:val="Normal"/>
    <w:pPr>
      <w:jc w:val="both"/>
    </w:pPr>
    <w:rPr>
      <w:rFonts w:ascii="Arial" w:hAnsi="Arial"/>
      <w:sz w:val="24"/>
    </w:rPr>
  </w:style>
  <w:style w:type="paragraph" w:styleId="BodyTextIndent3">
    <w:name w:val="Body Text Indent 3"/>
    <w:basedOn w:val="Normal"/>
    <w:pPr>
      <w:ind w:left="567" w:hanging="567"/>
      <w:jc w:val="both"/>
    </w:pPr>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ind w:left="709" w:hanging="709"/>
      <w:jc w:val="center"/>
    </w:pPr>
    <w:rPr>
      <w:rFonts w:ascii="Arial" w:hAnsi="Arial"/>
      <w:b/>
      <w:caps/>
      <w:sz w:val="28"/>
    </w:rPr>
  </w:style>
  <w:style w:type="paragraph" w:styleId="DocumentMap">
    <w:name w:val="Document Map"/>
    <w:basedOn w:val="Normal"/>
    <w:semiHidden/>
    <w:pPr>
      <w:shd w:val="clear" w:color="auto" w:fill="000080"/>
    </w:pPr>
    <w:rPr>
      <w:rFonts w:ascii="Tahoma" w:hAnsi="Tahoma"/>
    </w:rPr>
  </w:style>
  <w:style w:type="paragraph" w:customStyle="1" w:styleId="Level2">
    <w:name w:val="Level 2"/>
    <w:basedOn w:val="Normal"/>
    <w:next w:val="Normal"/>
    <w:pPr>
      <w:spacing w:after="210" w:line="264" w:lineRule="auto"/>
      <w:jc w:val="both"/>
    </w:pPr>
    <w:rPr>
      <w:rFonts w:ascii="Arial" w:hAnsi="Arial"/>
      <w:kern w:val="28"/>
      <w:sz w:val="21"/>
    </w:rPr>
  </w:style>
  <w:style w:type="paragraph" w:customStyle="1" w:styleId="Level3">
    <w:name w:val="Level 3"/>
    <w:basedOn w:val="Normal"/>
    <w:next w:val="Normal"/>
    <w:pPr>
      <w:spacing w:after="210" w:line="264" w:lineRule="auto"/>
      <w:jc w:val="both"/>
    </w:pPr>
    <w:rPr>
      <w:rFonts w:ascii="Arial" w:hAnsi="Arial"/>
      <w:kern w:val="28"/>
      <w:sz w:val="21"/>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rFonts w:ascii="Arial" w:hAnsi="Arial"/>
    </w:rPr>
  </w:style>
  <w:style w:type="paragraph" w:customStyle="1" w:styleId="Body2">
    <w:name w:val="Body 2"/>
    <w:basedOn w:val="Normal"/>
    <w:pPr>
      <w:spacing w:after="210" w:line="264" w:lineRule="auto"/>
      <w:ind w:left="709"/>
      <w:jc w:val="both"/>
    </w:pPr>
    <w:rPr>
      <w:rFonts w:ascii="Arial" w:hAnsi="Arial"/>
      <w:kern w:val="28"/>
      <w:sz w:val="21"/>
    </w:rPr>
  </w:style>
  <w:style w:type="character" w:styleId="Hyperlink">
    <w:name w:val="Hyperlink"/>
    <w:rPr>
      <w:color w:val="0000FF"/>
      <w:u w:val="single"/>
    </w:rPr>
  </w:style>
  <w:style w:type="paragraph" w:customStyle="1" w:styleId="MACH1">
    <w:name w:val="MACH1"/>
    <w:basedOn w:val="Normal"/>
    <w:next w:val="Body1"/>
    <w:pPr>
      <w:tabs>
        <w:tab w:val="left" w:pos="1440"/>
      </w:tabs>
      <w:spacing w:line="360" w:lineRule="auto"/>
      <w:ind w:left="1440" w:hanging="1440"/>
      <w:jc w:val="both"/>
    </w:pPr>
    <w:rPr>
      <w:sz w:val="22"/>
    </w:rPr>
  </w:style>
  <w:style w:type="paragraph" w:customStyle="1" w:styleId="Body1">
    <w:name w:val="Body 1"/>
    <w:basedOn w:val="Normal"/>
    <w:pPr>
      <w:spacing w:line="360" w:lineRule="auto"/>
      <w:ind w:left="1440"/>
      <w:jc w:val="both"/>
    </w:pPr>
    <w:rPr>
      <w:sz w:val="22"/>
    </w:rPr>
  </w:style>
  <w:style w:type="paragraph" w:customStyle="1" w:styleId="MACH2">
    <w:name w:val="MACH2"/>
    <w:basedOn w:val="Normal"/>
    <w:next w:val="Body2"/>
    <w:pPr>
      <w:tabs>
        <w:tab w:val="left" w:pos="1440"/>
      </w:tabs>
      <w:spacing w:line="360" w:lineRule="auto"/>
      <w:ind w:left="1440" w:hanging="1440"/>
      <w:jc w:val="both"/>
    </w:pPr>
    <w:rPr>
      <w:sz w:val="22"/>
    </w:rPr>
  </w:style>
  <w:style w:type="paragraph" w:customStyle="1" w:styleId="MACH3">
    <w:name w:val="MACH3"/>
    <w:basedOn w:val="Normal"/>
    <w:next w:val="Normal"/>
    <w:pPr>
      <w:tabs>
        <w:tab w:val="left" w:pos="1440"/>
      </w:tabs>
      <w:spacing w:line="360" w:lineRule="auto"/>
      <w:ind w:left="1440" w:hanging="1440"/>
      <w:jc w:val="both"/>
    </w:pPr>
    <w:rPr>
      <w:sz w:val="22"/>
    </w:rPr>
  </w:style>
  <w:style w:type="paragraph" w:customStyle="1" w:styleId="MACH4">
    <w:name w:val="MACH4"/>
    <w:basedOn w:val="Normal"/>
    <w:next w:val="Normal"/>
    <w:pPr>
      <w:tabs>
        <w:tab w:val="left" w:pos="2880"/>
      </w:tabs>
      <w:spacing w:line="360" w:lineRule="auto"/>
      <w:ind w:left="2880" w:hanging="1440"/>
      <w:jc w:val="both"/>
    </w:pPr>
    <w:rPr>
      <w:sz w:val="22"/>
    </w:rPr>
  </w:style>
  <w:style w:type="paragraph" w:customStyle="1" w:styleId="MACH5">
    <w:name w:val="MACH5"/>
    <w:basedOn w:val="Normal"/>
    <w:next w:val="Normal"/>
    <w:pPr>
      <w:tabs>
        <w:tab w:val="left" w:pos="2880"/>
        <w:tab w:val="left" w:pos="3600"/>
      </w:tabs>
      <w:spacing w:line="360" w:lineRule="auto"/>
      <w:ind w:left="3600" w:hanging="720"/>
      <w:jc w:val="both"/>
    </w:pPr>
    <w:rPr>
      <w:sz w:val="22"/>
    </w:rPr>
  </w:style>
  <w:style w:type="paragraph" w:customStyle="1" w:styleId="MACH6">
    <w:name w:val="MACH6"/>
    <w:basedOn w:val="Normal"/>
    <w:next w:val="Normal"/>
    <w:pPr>
      <w:tabs>
        <w:tab w:val="left" w:pos="3600"/>
        <w:tab w:val="left" w:pos="4320"/>
      </w:tabs>
      <w:spacing w:line="360" w:lineRule="auto"/>
      <w:ind w:left="4320" w:hanging="720"/>
      <w:jc w:val="both"/>
    </w:pPr>
    <w:rPr>
      <w:sz w:val="22"/>
    </w:rPr>
  </w:style>
  <w:style w:type="paragraph" w:customStyle="1" w:styleId="MACH7">
    <w:name w:val="MACH7"/>
    <w:basedOn w:val="Normal"/>
    <w:next w:val="Normal"/>
    <w:pPr>
      <w:tabs>
        <w:tab w:val="left" w:pos="4320"/>
        <w:tab w:val="left" w:pos="5040"/>
      </w:tabs>
      <w:spacing w:line="360" w:lineRule="auto"/>
      <w:ind w:left="5040" w:hanging="720"/>
      <w:jc w:val="both"/>
    </w:pPr>
    <w:rPr>
      <w:sz w:val="22"/>
    </w:rPr>
  </w:style>
  <w:style w:type="paragraph" w:customStyle="1" w:styleId="MACH8">
    <w:name w:val="MACH8"/>
    <w:basedOn w:val="Normal"/>
    <w:next w:val="Normal"/>
    <w:pPr>
      <w:tabs>
        <w:tab w:val="left" w:pos="5040"/>
        <w:tab w:val="left" w:pos="5760"/>
      </w:tabs>
      <w:spacing w:line="360" w:lineRule="auto"/>
      <w:ind w:left="5760" w:hanging="720"/>
      <w:jc w:val="both"/>
    </w:pPr>
    <w:rPr>
      <w:sz w:val="22"/>
    </w:rPr>
  </w:style>
  <w:style w:type="paragraph" w:customStyle="1" w:styleId="MACH9">
    <w:name w:val="MACH9"/>
    <w:basedOn w:val="Normal"/>
    <w:next w:val="Normal"/>
    <w:pPr>
      <w:tabs>
        <w:tab w:val="left" w:pos="1440"/>
      </w:tabs>
      <w:spacing w:line="360" w:lineRule="auto"/>
      <w:ind w:left="1440" w:hanging="1440"/>
      <w:jc w:val="both"/>
    </w:pPr>
    <w:rPr>
      <w:sz w:val="22"/>
    </w:rPr>
  </w:style>
  <w:style w:type="paragraph" w:customStyle="1" w:styleId="Body3">
    <w:name w:val="Body 3"/>
    <w:basedOn w:val="Normal"/>
    <w:pPr>
      <w:spacing w:line="360" w:lineRule="auto"/>
      <w:ind w:left="1440"/>
      <w:jc w:val="both"/>
    </w:pPr>
    <w:rPr>
      <w:sz w:val="22"/>
    </w:rPr>
  </w:style>
  <w:style w:type="paragraph" w:styleId="BalloonText">
    <w:name w:val="Balloon Text"/>
    <w:basedOn w:val="Normal"/>
    <w:rPr>
      <w:rFonts w:ascii="Tahoma" w:hAnsi="Tahoma"/>
      <w:sz w:val="16"/>
    </w:rPr>
  </w:style>
  <w:style w:type="paragraph" w:styleId="ListParagraph">
    <w:name w:val="List Paragraph"/>
    <w:basedOn w:val="Normal"/>
    <w:link w:val="ListParagraphChar"/>
    <w:uiPriority w:val="34"/>
    <w:qFormat/>
    <w:rsid w:val="00446AE5"/>
    <w:pPr>
      <w:ind w:left="720"/>
      <w:contextualSpacing/>
    </w:pPr>
  </w:style>
  <w:style w:type="paragraph" w:styleId="Revision">
    <w:name w:val="Revision"/>
    <w:hidden/>
    <w:uiPriority w:val="71"/>
    <w:rsid w:val="00620CA4"/>
    <w:rPr>
      <w:lang w:eastAsia="en-GB"/>
    </w:rPr>
  </w:style>
  <w:style w:type="character" w:styleId="FollowedHyperlink">
    <w:name w:val="FollowedHyperlink"/>
    <w:basedOn w:val="DefaultParagraphFont"/>
    <w:rsid w:val="004464EE"/>
    <w:rPr>
      <w:color w:val="800080" w:themeColor="followedHyperlink"/>
      <w:u w:val="single"/>
    </w:rPr>
  </w:style>
  <w:style w:type="paragraph" w:styleId="CommentSubject">
    <w:name w:val="annotation subject"/>
    <w:basedOn w:val="CommentText"/>
    <w:next w:val="CommentText"/>
    <w:link w:val="CommentSubjectChar"/>
    <w:rsid w:val="005744DF"/>
    <w:rPr>
      <w:rFonts w:ascii="Times New Roman" w:hAnsi="Times New Roman"/>
      <w:b/>
      <w:bCs/>
    </w:rPr>
  </w:style>
  <w:style w:type="character" w:customStyle="1" w:styleId="CommentTextChar">
    <w:name w:val="Comment Text Char"/>
    <w:basedOn w:val="DefaultParagraphFont"/>
    <w:link w:val="CommentText"/>
    <w:uiPriority w:val="99"/>
    <w:semiHidden/>
    <w:rsid w:val="005744DF"/>
    <w:rPr>
      <w:rFonts w:ascii="Arial" w:hAnsi="Arial"/>
      <w:lang w:eastAsia="en-GB"/>
    </w:rPr>
  </w:style>
  <w:style w:type="character" w:customStyle="1" w:styleId="CommentSubjectChar">
    <w:name w:val="Comment Subject Char"/>
    <w:basedOn w:val="CommentTextChar"/>
    <w:link w:val="CommentSubject"/>
    <w:rsid w:val="005744DF"/>
    <w:rPr>
      <w:rFonts w:ascii="Arial" w:hAnsi="Arial"/>
      <w:b/>
      <w:bCs/>
      <w:lang w:eastAsia="en-GB"/>
    </w:rPr>
  </w:style>
  <w:style w:type="character" w:customStyle="1" w:styleId="ListParagraphChar">
    <w:name w:val="List Paragraph Char"/>
    <w:basedOn w:val="DefaultParagraphFont"/>
    <w:link w:val="ListParagraph"/>
    <w:uiPriority w:val="34"/>
    <w:rsid w:val="00517C60"/>
    <w:rPr>
      <w:lang w:eastAsia="en-GB"/>
    </w:rPr>
  </w:style>
  <w:style w:type="character" w:styleId="UnresolvedMention">
    <w:name w:val="Unresolved Mention"/>
    <w:basedOn w:val="DefaultParagraphFont"/>
    <w:uiPriority w:val="99"/>
    <w:semiHidden/>
    <w:unhideWhenUsed/>
    <w:rsid w:val="00E82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45987">
      <w:bodyDiv w:val="1"/>
      <w:marLeft w:val="0"/>
      <w:marRight w:val="0"/>
      <w:marTop w:val="0"/>
      <w:marBottom w:val="0"/>
      <w:divBdr>
        <w:top w:val="none" w:sz="0" w:space="0" w:color="auto"/>
        <w:left w:val="none" w:sz="0" w:space="0" w:color="auto"/>
        <w:bottom w:val="none" w:sz="0" w:space="0" w:color="auto"/>
        <w:right w:val="none" w:sz="0" w:space="0" w:color="auto"/>
      </w:divBdr>
      <w:divsChild>
        <w:div w:id="46131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133465">
              <w:marLeft w:val="0"/>
              <w:marRight w:val="0"/>
              <w:marTop w:val="0"/>
              <w:marBottom w:val="0"/>
              <w:divBdr>
                <w:top w:val="none" w:sz="0" w:space="0" w:color="auto"/>
                <w:left w:val="none" w:sz="0" w:space="0" w:color="auto"/>
                <w:bottom w:val="none" w:sz="0" w:space="0" w:color="auto"/>
                <w:right w:val="none" w:sz="0" w:space="0" w:color="auto"/>
              </w:divBdr>
              <w:divsChild>
                <w:div w:id="754547314">
                  <w:marLeft w:val="0"/>
                  <w:marRight w:val="0"/>
                  <w:marTop w:val="0"/>
                  <w:marBottom w:val="0"/>
                  <w:divBdr>
                    <w:top w:val="none" w:sz="0" w:space="0" w:color="auto"/>
                    <w:left w:val="none" w:sz="0" w:space="0" w:color="auto"/>
                    <w:bottom w:val="none" w:sz="0" w:space="0" w:color="auto"/>
                    <w:right w:val="none" w:sz="0" w:space="0" w:color="auto"/>
                  </w:divBdr>
                  <w:divsChild>
                    <w:div w:id="1480266087">
                      <w:marLeft w:val="0"/>
                      <w:marRight w:val="0"/>
                      <w:marTop w:val="0"/>
                      <w:marBottom w:val="0"/>
                      <w:divBdr>
                        <w:top w:val="none" w:sz="0" w:space="0" w:color="auto"/>
                        <w:left w:val="none" w:sz="0" w:space="0" w:color="auto"/>
                        <w:bottom w:val="none" w:sz="0" w:space="0" w:color="auto"/>
                        <w:right w:val="none" w:sz="0" w:space="0" w:color="auto"/>
                      </w:divBdr>
                      <w:divsChild>
                        <w:div w:id="453670025">
                          <w:marLeft w:val="0"/>
                          <w:marRight w:val="0"/>
                          <w:marTop w:val="0"/>
                          <w:marBottom w:val="0"/>
                          <w:divBdr>
                            <w:top w:val="none" w:sz="0" w:space="0" w:color="auto"/>
                            <w:left w:val="none" w:sz="0" w:space="0" w:color="auto"/>
                            <w:bottom w:val="none" w:sz="0" w:space="0" w:color="auto"/>
                            <w:right w:val="none" w:sz="0" w:space="0" w:color="auto"/>
                          </w:divBdr>
                          <w:divsChild>
                            <w:div w:id="107736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320158">
      <w:bodyDiv w:val="1"/>
      <w:marLeft w:val="0"/>
      <w:marRight w:val="0"/>
      <w:marTop w:val="0"/>
      <w:marBottom w:val="0"/>
      <w:divBdr>
        <w:top w:val="none" w:sz="0" w:space="0" w:color="auto"/>
        <w:left w:val="none" w:sz="0" w:space="0" w:color="auto"/>
        <w:bottom w:val="none" w:sz="0" w:space="0" w:color="auto"/>
        <w:right w:val="none" w:sz="0" w:space="0" w:color="auto"/>
      </w:divBdr>
    </w:div>
    <w:div w:id="1580600843">
      <w:bodyDiv w:val="1"/>
      <w:marLeft w:val="0"/>
      <w:marRight w:val="0"/>
      <w:marTop w:val="0"/>
      <w:marBottom w:val="0"/>
      <w:divBdr>
        <w:top w:val="none" w:sz="0" w:space="0" w:color="auto"/>
        <w:left w:val="none" w:sz="0" w:space="0" w:color="auto"/>
        <w:bottom w:val="none" w:sz="0" w:space="0" w:color="auto"/>
        <w:right w:val="none" w:sz="0" w:space="0" w:color="auto"/>
      </w:divBdr>
    </w:div>
    <w:div w:id="1980651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3DD03-2474-0C4A-B528-888AB9DA8E49}">
  <ds:schemaRefs>
    <ds:schemaRef ds:uri="http://schemas.openxmlformats.org/officeDocument/2006/bibliography"/>
  </ds:schemaRefs>
</ds:datastoreItem>
</file>

<file path=customXml/itemProps2.xml><?xml version="1.0" encoding="utf-8"?>
<ds:datastoreItem xmlns:ds="http://schemas.openxmlformats.org/officeDocument/2006/customXml" ds:itemID="{0463F3FA-8A17-024C-9C91-025C96B1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5171</Words>
  <Characters>29479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Terms &amp; Conditions on behalf of the Sellers</vt:lpstr>
    </vt:vector>
  </TitlesOfParts>
  <Company>TSMS</Company>
  <LinksUpToDate>false</LinksUpToDate>
  <CharactersWithSpaces>34581</CharactersWithSpaces>
  <SharedDoc>false</SharedDoc>
  <HLinks>
    <vt:vector size="6" baseType="variant">
      <vt:variant>
        <vt:i4>589892</vt:i4>
      </vt:variant>
      <vt:variant>
        <vt:i4>0</vt:i4>
      </vt:variant>
      <vt:variant>
        <vt:i4>0</vt:i4>
      </vt:variant>
      <vt:variant>
        <vt:i4>5</vt:i4>
      </vt:variant>
      <vt:variant>
        <vt:lpwstr>http://www.itvmedia.co.uk/glossary_of_airtime_contract_terms_2013.pdf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&amp; Conditions on behalf of the Sellers</dc:title>
  <dc:subject/>
  <dc:creator>Justine/Claire</dc:creator>
  <cp:keywords/>
  <cp:lastModifiedBy>Microsoft Office User</cp:lastModifiedBy>
  <cp:revision>14</cp:revision>
  <cp:lastPrinted>2017-11-27T10:54:00Z</cp:lastPrinted>
  <dcterms:created xsi:type="dcterms:W3CDTF">2021-02-08T17:42:00Z</dcterms:created>
  <dcterms:modified xsi:type="dcterms:W3CDTF">2023-12-12T20:04:00Z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