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506F" w14:textId="77777777" w:rsidR="0003268C" w:rsidRDefault="0003268C" w:rsidP="0003268C">
      <w:pPr>
        <w:tabs>
          <w:tab w:val="left" w:pos="567"/>
          <w:tab w:val="left" w:pos="1134"/>
          <w:tab w:val="left" w:pos="1701"/>
          <w:tab w:val="left" w:pos="2268"/>
        </w:tabs>
        <w:jc w:val="center"/>
        <w:rPr>
          <w:rFonts w:ascii="Arial" w:hAnsi="Arial"/>
          <w:b/>
          <w:sz w:val="18"/>
          <w:u w:val="single"/>
        </w:rPr>
      </w:pPr>
      <w:r>
        <w:rPr>
          <w:rFonts w:ascii="Arial" w:hAnsi="Arial"/>
          <w:b/>
          <w:sz w:val="18"/>
          <w:u w:val="single"/>
        </w:rPr>
        <w:t>BROADCASTERS</w:t>
      </w:r>
    </w:p>
    <w:p w14:paraId="157C9741" w14:textId="77777777" w:rsidR="0003268C" w:rsidRDefault="0003268C" w:rsidP="0003268C">
      <w:pPr>
        <w:tabs>
          <w:tab w:val="left" w:pos="567"/>
          <w:tab w:val="left" w:pos="1134"/>
          <w:tab w:val="left" w:pos="1701"/>
          <w:tab w:val="left" w:pos="2268"/>
        </w:tabs>
        <w:jc w:val="center"/>
        <w:rPr>
          <w:rFonts w:ascii="Arial" w:hAnsi="Arial"/>
          <w:b/>
          <w:sz w:val="18"/>
          <w:u w:val="single"/>
        </w:rPr>
      </w:pPr>
    </w:p>
    <w:p w14:paraId="67C365CA" w14:textId="77777777" w:rsidR="0003268C" w:rsidRPr="00ED79E9" w:rsidRDefault="0003268C" w:rsidP="0003268C">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Pr>
          <w:rFonts w:ascii="Arial" w:hAnsi="Arial"/>
          <w:b/>
          <w:sz w:val="18"/>
          <w:u w:val="single"/>
        </w:rPr>
        <w:t>&amp;</w:t>
      </w:r>
      <w:r w:rsidRPr="00ED79E9">
        <w:rPr>
          <w:rFonts w:ascii="Arial" w:hAnsi="Arial"/>
          <w:b/>
          <w:sz w:val="18"/>
          <w:szCs w:val="18"/>
          <w:u w:val="single"/>
        </w:rPr>
        <w:t xml:space="preserve"> CONDITIONS</w:t>
      </w:r>
    </w:p>
    <w:p w14:paraId="4E24D3AB" w14:textId="77777777" w:rsidR="0003268C" w:rsidRPr="00ED79E9" w:rsidRDefault="0003268C" w:rsidP="0003268C">
      <w:pPr>
        <w:tabs>
          <w:tab w:val="left" w:pos="567"/>
          <w:tab w:val="left" w:pos="1134"/>
          <w:tab w:val="left" w:pos="1701"/>
          <w:tab w:val="left" w:pos="2268"/>
        </w:tabs>
        <w:jc w:val="center"/>
        <w:rPr>
          <w:rFonts w:ascii="Arial" w:hAnsi="Arial"/>
          <w:b/>
          <w:sz w:val="18"/>
          <w:szCs w:val="18"/>
          <w:u w:val="single"/>
        </w:rPr>
      </w:pPr>
    </w:p>
    <w:p w14:paraId="75D9266D" w14:textId="77777777" w:rsidR="0003268C" w:rsidRPr="00ED79E9" w:rsidRDefault="0003268C" w:rsidP="0003268C">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("Terms and Conditions")</w:t>
      </w:r>
    </w:p>
    <w:p w14:paraId="26A4259A"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Definitions and Construction</w:t>
      </w:r>
    </w:p>
    <w:p w14:paraId="02433E1F" w14:textId="77777777" w:rsidR="0003268C" w:rsidRPr="00ED79E9" w:rsidRDefault="0003268C" w:rsidP="0003268C">
      <w:pPr>
        <w:tabs>
          <w:tab w:val="left" w:pos="567"/>
          <w:tab w:val="left" w:pos="930"/>
          <w:tab w:val="left" w:pos="1134"/>
          <w:tab w:val="left" w:pos="1701"/>
          <w:tab w:val="left" w:pos="2268"/>
        </w:tabs>
        <w:jc w:val="both"/>
        <w:outlineLvl w:val="0"/>
        <w:rPr>
          <w:rFonts w:ascii="Arial" w:hAnsi="Arial"/>
          <w:sz w:val="18"/>
          <w:szCs w:val="18"/>
        </w:rPr>
      </w:pPr>
    </w:p>
    <w:p w14:paraId="68B2CF13" w14:textId="77777777" w:rsidR="0003268C" w:rsidRPr="00FA5795" w:rsidRDefault="0003268C" w:rsidP="00FA5795">
      <w:pPr>
        <w:tabs>
          <w:tab w:val="left" w:pos="0"/>
        </w:tabs>
        <w:ind w:left="567"/>
        <w:jc w:val="both"/>
        <w:rPr>
          <w:rFonts w:ascii="Arial" w:hAnsi="Arial"/>
          <w:sz w:val="18"/>
          <w:szCs w:val="18"/>
        </w:rPr>
      </w:pPr>
      <w:r w:rsidRPr="008D6328">
        <w:rPr>
          <w:rFonts w:ascii="Arial" w:hAnsi="Arial"/>
          <w:sz w:val="18"/>
          <w:szCs w:val="18"/>
        </w:rPr>
        <w:t xml:space="preserve">In these Terms and Conditions, words and expressions shall have their ordinary meaning unless otherwise defined in the Glossary of Airtime Contract Terms to be found at the following URL: </w:t>
      </w:r>
      <w:del w:id="0" w:author="Microsoft Office User" w:date="2022-10-31T13:05:00Z">
        <w:r w:rsidR="00B93B70" w:rsidDel="009D2EF7">
          <w:rPr>
            <w:rStyle w:val="Hyperlink"/>
            <w:rFonts w:ascii="Arial" w:hAnsi="Arial"/>
            <w:sz w:val="18"/>
            <w:szCs w:val="18"/>
          </w:rPr>
          <w:fldChar w:fldCharType="begin"/>
        </w:r>
        <w:r w:rsidR="00B93B70" w:rsidDel="009D2EF7">
          <w:rPr>
            <w:rStyle w:val="Hyperlink"/>
            <w:rFonts w:ascii="Arial" w:hAnsi="Arial"/>
            <w:sz w:val="18"/>
            <w:szCs w:val="18"/>
          </w:rPr>
          <w:delInstrText xml:space="preserve"> HYPERLINK "http://www.itvmedia.co.uk/legal/glossary2021" </w:delInstrText>
        </w:r>
        <w:r w:rsidR="00B93B70" w:rsidDel="009D2EF7">
          <w:rPr>
            <w:rStyle w:val="Hyperlink"/>
            <w:rFonts w:ascii="Arial" w:hAnsi="Arial"/>
            <w:sz w:val="18"/>
            <w:szCs w:val="18"/>
          </w:rPr>
        </w:r>
        <w:r w:rsidR="00B93B70" w:rsidDel="009D2EF7">
          <w:rPr>
            <w:rStyle w:val="Hyperlink"/>
            <w:rFonts w:ascii="Arial" w:hAnsi="Arial"/>
            <w:sz w:val="18"/>
            <w:szCs w:val="18"/>
          </w:rPr>
          <w:fldChar w:fldCharType="separate"/>
        </w:r>
        <w:r w:rsidR="0091099F" w:rsidRPr="009D2EF7" w:rsidDel="009D2EF7">
          <w:rPr>
            <w:rStyle w:val="Hyperlink"/>
            <w:rFonts w:ascii="Arial" w:hAnsi="Arial"/>
            <w:sz w:val="18"/>
            <w:szCs w:val="18"/>
          </w:rPr>
          <w:delText>http://www.itvmedia.co.uk/legal/glossary2021</w:delText>
        </w:r>
        <w:r w:rsidR="00B93B70" w:rsidDel="009D2EF7">
          <w:rPr>
            <w:rStyle w:val="Hyperlink"/>
            <w:rFonts w:ascii="Arial" w:hAnsi="Arial"/>
            <w:sz w:val="18"/>
            <w:szCs w:val="18"/>
          </w:rPr>
          <w:fldChar w:fldCharType="end"/>
        </w:r>
      </w:del>
      <w:ins w:id="1" w:author="Microsoft Office User" w:date="2022-10-31T13:05:00Z">
        <w:r w:rsidR="009D2EF7" w:rsidRPr="009D2EF7">
          <w:rPr>
            <w:rStyle w:val="Hyperlink"/>
            <w:rFonts w:ascii="Arial" w:hAnsi="Arial"/>
            <w:sz w:val="18"/>
            <w:szCs w:val="18"/>
          </w:rPr>
          <w:t>http://www.itvmedia.co.uk/legal/glossary202</w:t>
        </w:r>
        <w:r w:rsidR="009D2EF7">
          <w:rPr>
            <w:rStyle w:val="Hyperlink"/>
            <w:rFonts w:ascii="Arial" w:hAnsi="Arial"/>
            <w:sz w:val="18"/>
            <w:szCs w:val="18"/>
          </w:rPr>
          <w:t>2</w:t>
        </w:r>
      </w:ins>
      <w:r w:rsidR="009F5019">
        <w:rPr>
          <w:rFonts w:ascii="Arial" w:hAnsi="Arial"/>
          <w:sz w:val="18"/>
          <w:szCs w:val="18"/>
        </w:rPr>
        <w:t xml:space="preserve"> </w:t>
      </w:r>
      <w:r w:rsidRPr="008D6328">
        <w:rPr>
          <w:rFonts w:ascii="Arial" w:hAnsi="Arial"/>
          <w:sz w:val="18"/>
          <w:szCs w:val="18"/>
        </w:rPr>
        <w:t>and unless the context otherwise requires</w:t>
      </w:r>
      <w:r w:rsidRPr="00ED79E9">
        <w:rPr>
          <w:rFonts w:ascii="Arial" w:hAnsi="Arial"/>
          <w:sz w:val="18"/>
          <w:szCs w:val="18"/>
        </w:rPr>
        <w:t>:</w:t>
      </w:r>
    </w:p>
    <w:p w14:paraId="2EBF055D" w14:textId="77777777" w:rsidR="0003268C" w:rsidRPr="00ED79E9" w:rsidRDefault="0003268C" w:rsidP="00FA5795">
      <w:pPr>
        <w:tabs>
          <w:tab w:val="left" w:pos="0"/>
        </w:tabs>
        <w:ind w:left="567" w:hanging="567"/>
        <w:jc w:val="both"/>
        <w:rPr>
          <w:rFonts w:ascii="Arial" w:hAnsi="Arial"/>
          <w:sz w:val="18"/>
          <w:szCs w:val="18"/>
        </w:rPr>
      </w:pPr>
    </w:p>
    <w:p w14:paraId="713D9C1F"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w:t>
      </w:r>
      <w:r w:rsidRPr="00615005">
        <w:rPr>
          <w:rFonts w:ascii="Arial" w:hAnsi="Arial" w:cs="Arial"/>
          <w:sz w:val="18"/>
          <w:szCs w:val="18"/>
        </w:rPr>
        <w:t>party or the parties to this Booking Agreement</w:t>
      </w:r>
      <w:r w:rsidRPr="00ED79E9">
        <w:rPr>
          <w:rFonts w:ascii="Arial" w:hAnsi="Arial" w:cs="Arial"/>
          <w:sz w:val="18"/>
          <w:szCs w:val="18"/>
        </w:rPr>
        <w:t xml:space="preserve">; </w:t>
      </w:r>
      <w:r>
        <w:rPr>
          <w:rFonts w:ascii="Arial" w:hAnsi="Arial"/>
          <w:sz w:val="18"/>
        </w:rPr>
        <w:t>and</w:t>
      </w:r>
    </w:p>
    <w:p w14:paraId="639B3B35" w14:textId="77777777" w:rsidR="0003268C" w:rsidRPr="0071657E" w:rsidRDefault="0003268C" w:rsidP="0003268C">
      <w:pPr>
        <w:ind w:left="927"/>
        <w:jc w:val="both"/>
        <w:rPr>
          <w:rFonts w:ascii="Arial" w:hAnsi="Arial"/>
          <w:color w:val="000000" w:themeColor="text1"/>
          <w:sz w:val="18"/>
        </w:rPr>
      </w:pPr>
    </w:p>
    <w:p w14:paraId="553B5A50"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clauses</w:t>
      </w:r>
      <w:r w:rsidRPr="00D068CE">
        <w:rPr>
          <w:rFonts w:ascii="Arial" w:hAnsi="Arial" w:cs="Arial"/>
          <w:sz w:val="18"/>
          <w:szCs w:val="18"/>
        </w:rPr>
        <w:t xml:space="preserve"> and sub-divisions of them</w:t>
      </w:r>
      <w:r w:rsidRPr="00ED79E9">
        <w:rPr>
          <w:rFonts w:ascii="Arial" w:hAnsi="Arial" w:cs="Arial"/>
          <w:sz w:val="18"/>
          <w:szCs w:val="18"/>
        </w:rPr>
        <w:t xml:space="preserve"> are references to the clauses of these Terms and Conditions</w:t>
      </w:r>
      <w:r w:rsidRPr="00D068CE">
        <w:rPr>
          <w:rFonts w:ascii="Arial" w:hAnsi="Arial" w:cs="Arial"/>
          <w:sz w:val="18"/>
          <w:szCs w:val="18"/>
        </w:rPr>
        <w:t>; and</w:t>
      </w:r>
      <w:r w:rsidRPr="00ED79E9">
        <w:rPr>
          <w:rFonts w:ascii="Arial" w:hAnsi="Arial" w:cs="Arial"/>
          <w:sz w:val="18"/>
          <w:szCs w:val="18"/>
        </w:rPr>
        <w:t xml:space="preserve"> </w:t>
      </w:r>
    </w:p>
    <w:p w14:paraId="610484C7" w14:textId="77777777" w:rsidR="0003268C" w:rsidRPr="00ED79E9" w:rsidRDefault="0003268C" w:rsidP="0003268C">
      <w:pPr>
        <w:jc w:val="both"/>
        <w:rPr>
          <w:rFonts w:ascii="Arial" w:hAnsi="Arial" w:cs="Arial"/>
          <w:sz w:val="18"/>
          <w:szCs w:val="18"/>
        </w:rPr>
      </w:pPr>
    </w:p>
    <w:p w14:paraId="0566BEB5"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068CE">
        <w:rPr>
          <w:rFonts w:ascii="Arial" w:hAnsi="Arial" w:cs="Arial"/>
          <w:sz w:val="18"/>
          <w:szCs w:val="18"/>
        </w:rPr>
        <w:t>and</w:t>
      </w:r>
    </w:p>
    <w:p w14:paraId="51AED542" w14:textId="77777777" w:rsidR="0003268C" w:rsidRPr="00ED79E9" w:rsidRDefault="0003268C" w:rsidP="00D068CE">
      <w:pPr>
        <w:ind w:left="927"/>
        <w:jc w:val="both"/>
        <w:rPr>
          <w:rFonts w:ascii="Arial" w:hAnsi="Arial" w:cs="Arial"/>
          <w:sz w:val="18"/>
          <w:szCs w:val="18"/>
        </w:rPr>
      </w:pPr>
    </w:p>
    <w:p w14:paraId="3B3824F6"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headings are inserted for convenience only and shall be ignored in construing these Terms and Conditions; </w:t>
      </w:r>
      <w:r w:rsidRPr="00D068CE">
        <w:rPr>
          <w:rFonts w:ascii="Arial" w:hAnsi="Arial" w:cs="Arial"/>
          <w:sz w:val="18"/>
          <w:szCs w:val="18"/>
        </w:rPr>
        <w:t>and</w:t>
      </w:r>
    </w:p>
    <w:p w14:paraId="73EEBEFD" w14:textId="77777777" w:rsidR="0003268C" w:rsidRPr="00ED79E9" w:rsidRDefault="0003268C" w:rsidP="00D068CE">
      <w:pPr>
        <w:ind w:left="927"/>
        <w:jc w:val="both"/>
        <w:rPr>
          <w:rFonts w:ascii="Arial" w:hAnsi="Arial" w:cs="Arial"/>
          <w:sz w:val="18"/>
          <w:szCs w:val="18"/>
        </w:rPr>
      </w:pPr>
    </w:p>
    <w:p w14:paraId="2921F702" w14:textId="77777777" w:rsidR="00DB774D" w:rsidRDefault="00DB774D" w:rsidP="0003268C">
      <w:pPr>
        <w:numPr>
          <w:ilvl w:val="0"/>
          <w:numId w:val="2"/>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14:paraId="170DCE63" w14:textId="77777777" w:rsidR="00DB774D" w:rsidRDefault="00DB774D" w:rsidP="00B16F0F">
      <w:pPr>
        <w:jc w:val="both"/>
        <w:rPr>
          <w:rFonts w:ascii="Arial" w:hAnsi="Arial" w:cs="Arial"/>
          <w:sz w:val="18"/>
          <w:szCs w:val="18"/>
        </w:rPr>
      </w:pPr>
    </w:p>
    <w:p w14:paraId="07B36A75" w14:textId="77777777" w:rsidR="0003268C"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Pr>
          <w:rFonts w:ascii="Arial" w:hAnsi="Arial" w:cs="Arial"/>
          <w:sz w:val="18"/>
          <w:szCs w:val="18"/>
        </w:rPr>
        <w:t>;</w:t>
      </w:r>
      <w:r w:rsidRPr="00ED79E9">
        <w:rPr>
          <w:rFonts w:ascii="Arial" w:hAnsi="Arial" w:cs="Arial"/>
          <w:sz w:val="18"/>
          <w:szCs w:val="18"/>
        </w:rPr>
        <w:t xml:space="preserve"> and</w:t>
      </w:r>
    </w:p>
    <w:p w14:paraId="0907D0B7" w14:textId="77777777" w:rsidR="0003268C" w:rsidRDefault="0003268C" w:rsidP="00D068CE">
      <w:pPr>
        <w:ind w:left="927"/>
        <w:jc w:val="both"/>
        <w:rPr>
          <w:rFonts w:ascii="Arial" w:hAnsi="Arial" w:cs="Arial"/>
          <w:sz w:val="18"/>
          <w:szCs w:val="18"/>
        </w:rPr>
      </w:pPr>
    </w:p>
    <w:p w14:paraId="0BDEB787" w14:textId="77777777" w:rsidR="0003268C" w:rsidRPr="005D7BFA"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w:t>
      </w:r>
      <w:r w:rsidRPr="00D068CE">
        <w:rPr>
          <w:rFonts w:ascii="Arial" w:hAnsi="Arial" w:cs="Arial"/>
          <w:sz w:val="18"/>
          <w:szCs w:val="18"/>
        </w:rPr>
        <w:t>importing</w:t>
      </w:r>
      <w:r w:rsidRPr="00ED79E9">
        <w:rPr>
          <w:rFonts w:ascii="Arial" w:hAnsi="Arial" w:cs="Arial"/>
          <w:sz w:val="18"/>
          <w:szCs w:val="18"/>
        </w:rPr>
        <w:t xml:space="preserve"> the singular includ</w:t>
      </w:r>
      <w:r>
        <w:rPr>
          <w:rFonts w:ascii="Arial" w:hAnsi="Arial" w:cs="Arial"/>
          <w:sz w:val="18"/>
          <w:szCs w:val="18"/>
        </w:rPr>
        <w:t>e the plural and vice versa</w:t>
      </w:r>
      <w:r w:rsidRPr="005D7BFA">
        <w:rPr>
          <w:rFonts w:ascii="Arial" w:hAnsi="Arial" w:cs="Arial"/>
          <w:sz w:val="18"/>
          <w:szCs w:val="18"/>
        </w:rPr>
        <w:t>.</w:t>
      </w:r>
    </w:p>
    <w:p w14:paraId="7A336E9C"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22275C32"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Agreement and Commission</w:t>
      </w:r>
    </w:p>
    <w:p w14:paraId="5B08B7DD" w14:textId="77777777" w:rsidR="0003268C" w:rsidRPr="00ED79E9" w:rsidRDefault="0003268C" w:rsidP="0003268C">
      <w:pPr>
        <w:tabs>
          <w:tab w:val="left" w:pos="1701"/>
          <w:tab w:val="left" w:pos="2268"/>
        </w:tabs>
        <w:jc w:val="both"/>
        <w:rPr>
          <w:rFonts w:ascii="Arial" w:hAnsi="Arial"/>
          <w:sz w:val="18"/>
          <w:szCs w:val="18"/>
        </w:rPr>
      </w:pPr>
    </w:p>
    <w:p w14:paraId="788280F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These Terms and Conditions are legally binding and together with the Booking Form constitute the agreement between the parties relating to the Booking accepted by the Broadcaster in accordance with clause </w:t>
      </w:r>
      <w:r w:rsidR="003938B6">
        <w:rPr>
          <w:rFonts w:ascii="Arial" w:hAnsi="Arial"/>
          <w:sz w:val="18"/>
          <w:szCs w:val="18"/>
        </w:rPr>
        <w:fldChar w:fldCharType="begin"/>
      </w:r>
      <w:r w:rsidR="003938B6">
        <w:rPr>
          <w:rFonts w:ascii="Arial" w:hAnsi="Arial"/>
          <w:sz w:val="18"/>
          <w:szCs w:val="18"/>
        </w:rPr>
        <w:instrText xml:space="preserve"> REF _Ref23767153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3.1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Booking</w:t>
      </w:r>
      <w:r w:rsidR="003938B6">
        <w:rPr>
          <w:rFonts w:ascii="Arial" w:hAnsi="Arial"/>
          <w:sz w:val="18"/>
          <w:szCs w:val="18"/>
        </w:rPr>
        <w:t>)</w:t>
      </w:r>
      <w:r w:rsidRPr="00ED79E9">
        <w:rPr>
          <w:rFonts w:ascii="Arial" w:hAnsi="Arial"/>
          <w:sz w:val="18"/>
          <w:szCs w:val="18"/>
        </w:rPr>
        <w:t xml:space="preserve"> below (the “</w:t>
      </w:r>
      <w:r w:rsidRPr="00ED79E9">
        <w:rPr>
          <w:rFonts w:ascii="Arial" w:hAnsi="Arial"/>
          <w:b/>
          <w:sz w:val="18"/>
          <w:szCs w:val="18"/>
        </w:rPr>
        <w:t>Booking Agreement</w:t>
      </w:r>
      <w:r w:rsidRPr="00ED79E9">
        <w:rPr>
          <w:rFonts w:ascii="Arial" w:hAnsi="Arial"/>
          <w:sz w:val="18"/>
          <w:szCs w:val="18"/>
        </w:rPr>
        <w:t>”).</w:t>
      </w:r>
    </w:p>
    <w:p w14:paraId="419B2C5F" w14:textId="77777777" w:rsidR="0003268C" w:rsidRPr="00ED79E9" w:rsidRDefault="0003268C" w:rsidP="0003268C">
      <w:pPr>
        <w:tabs>
          <w:tab w:val="left" w:pos="0"/>
          <w:tab w:val="left" w:pos="1134"/>
          <w:tab w:val="left" w:pos="1701"/>
          <w:tab w:val="left" w:pos="2268"/>
        </w:tabs>
        <w:ind w:left="567" w:hanging="567"/>
        <w:jc w:val="both"/>
        <w:rPr>
          <w:rFonts w:ascii="Arial" w:hAnsi="Arial"/>
          <w:sz w:val="18"/>
          <w:szCs w:val="18"/>
        </w:rPr>
      </w:pPr>
    </w:p>
    <w:p w14:paraId="790216D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14:paraId="6033509B" w14:textId="77777777" w:rsidR="0003268C" w:rsidRPr="00ED79E9" w:rsidRDefault="0003268C" w:rsidP="0003268C">
      <w:pPr>
        <w:tabs>
          <w:tab w:val="left" w:pos="0"/>
        </w:tabs>
        <w:ind w:left="567" w:hanging="567"/>
        <w:jc w:val="both"/>
        <w:rPr>
          <w:rFonts w:ascii="Arial" w:hAnsi="Arial"/>
          <w:sz w:val="18"/>
          <w:szCs w:val="18"/>
        </w:rPr>
      </w:pPr>
    </w:p>
    <w:p w14:paraId="2BA838F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14:paraId="6F9EB385" w14:textId="77777777" w:rsidR="0003268C" w:rsidRPr="00ED79E9" w:rsidRDefault="0003268C" w:rsidP="0003268C">
      <w:pPr>
        <w:tabs>
          <w:tab w:val="left" w:pos="0"/>
        </w:tabs>
        <w:ind w:left="567" w:hanging="567"/>
        <w:jc w:val="both"/>
        <w:rPr>
          <w:rFonts w:ascii="Arial" w:hAnsi="Arial"/>
          <w:sz w:val="18"/>
          <w:szCs w:val="18"/>
        </w:rPr>
      </w:pPr>
    </w:p>
    <w:p w14:paraId="3659FA5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14:paraId="34E4B8CA" w14:textId="77777777" w:rsidR="0003268C" w:rsidRPr="00ED79E9" w:rsidRDefault="0003268C" w:rsidP="0003268C">
      <w:pPr>
        <w:tabs>
          <w:tab w:val="left" w:pos="0"/>
        </w:tabs>
        <w:ind w:left="567" w:hanging="567"/>
        <w:jc w:val="both"/>
        <w:rPr>
          <w:rFonts w:ascii="Arial" w:hAnsi="Arial"/>
          <w:sz w:val="18"/>
          <w:szCs w:val="18"/>
        </w:rPr>
      </w:pPr>
    </w:p>
    <w:p w14:paraId="4591DC2C" w14:textId="77777777" w:rsidR="0003268C" w:rsidRPr="008A4E6B" w:rsidRDefault="0003268C" w:rsidP="0003268C">
      <w:pPr>
        <w:numPr>
          <w:ilvl w:val="1"/>
          <w:numId w:val="1"/>
        </w:numPr>
        <w:tabs>
          <w:tab w:val="left" w:pos="0"/>
        </w:tabs>
        <w:ind w:left="567" w:hanging="567"/>
        <w:jc w:val="both"/>
        <w:rPr>
          <w:rFonts w:ascii="Arial" w:hAnsi="Arial"/>
          <w:sz w:val="18"/>
          <w:szCs w:val="18"/>
        </w:rPr>
      </w:pPr>
      <w:r w:rsidRPr="008A4E6B">
        <w:rPr>
          <w:rFonts w:ascii="Arial" w:hAnsi="Arial"/>
          <w:sz w:val="18"/>
          <w:szCs w:val="18"/>
        </w:rPr>
        <w:t>For the avoidance of doubt, Buyer Commission shall not apply to any Late Copy Surcharges pro</w:t>
      </w:r>
      <w:r w:rsidRPr="006F30C5">
        <w:rPr>
          <w:rFonts w:ascii="Arial" w:hAnsi="Arial"/>
          <w:sz w:val="18"/>
          <w:szCs w:val="18"/>
        </w:rPr>
        <w:t>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_Ref23767177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5.4</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Pr="008A4E6B">
        <w:rPr>
          <w:rFonts w:ascii="Arial" w:hAnsi="Arial"/>
          <w:sz w:val="18"/>
          <w:szCs w:val="18"/>
        </w:rPr>
        <w:t xml:space="preserve"> or Cancellation charges provided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_Ref23767215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9</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Cancellation </w:t>
      </w:r>
      <w:r w:rsidR="009710C4">
        <w:rPr>
          <w:rFonts w:ascii="Arial" w:hAnsi="Arial"/>
          <w:i/>
          <w:sz w:val="18"/>
          <w:szCs w:val="18"/>
        </w:rPr>
        <w:t>and</w:t>
      </w:r>
      <w:r w:rsidR="003938B6">
        <w:rPr>
          <w:rFonts w:ascii="Arial" w:hAnsi="Arial"/>
          <w:i/>
          <w:sz w:val="18"/>
          <w:szCs w:val="18"/>
        </w:rPr>
        <w:t xml:space="preserve"> Postponement</w:t>
      </w:r>
      <w:r w:rsidR="003938B6">
        <w:rPr>
          <w:rFonts w:ascii="Arial" w:hAnsi="Arial"/>
          <w:sz w:val="18"/>
          <w:szCs w:val="18"/>
        </w:rPr>
        <w:t>)</w:t>
      </w:r>
      <w:r w:rsidRPr="008A4E6B">
        <w:rPr>
          <w:rFonts w:ascii="Arial" w:hAnsi="Arial"/>
          <w:sz w:val="18"/>
          <w:szCs w:val="18"/>
        </w:rPr>
        <w:t xml:space="preserve"> or other charge provided for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Invoicing and Payment</w:t>
      </w:r>
      <w:r w:rsidR="003938B6">
        <w:rPr>
          <w:rFonts w:ascii="Arial" w:hAnsi="Arial"/>
          <w:sz w:val="18"/>
          <w:szCs w:val="18"/>
        </w:rPr>
        <w:t>)</w:t>
      </w:r>
      <w:r w:rsidRPr="008A4E6B">
        <w:rPr>
          <w:rFonts w:ascii="Arial" w:hAnsi="Arial"/>
          <w:sz w:val="18"/>
          <w:szCs w:val="18"/>
        </w:rPr>
        <w:t>.</w:t>
      </w:r>
      <w:r w:rsidR="00A50584" w:rsidRPr="008A4E6B">
        <w:rPr>
          <w:rFonts w:ascii="Arial" w:hAnsi="Arial"/>
          <w:sz w:val="18"/>
          <w:szCs w:val="18"/>
        </w:rPr>
        <w:t xml:space="preserve"> </w:t>
      </w:r>
    </w:p>
    <w:p w14:paraId="07B86612" w14:textId="77777777" w:rsidR="0003268C" w:rsidRPr="00ED79E9" w:rsidRDefault="0003268C" w:rsidP="0003268C">
      <w:pPr>
        <w:pStyle w:val="Body1"/>
        <w:spacing w:line="240" w:lineRule="auto"/>
        <w:ind w:left="0"/>
        <w:rPr>
          <w:rFonts w:ascii="Arial" w:hAnsi="Arial"/>
          <w:sz w:val="18"/>
          <w:szCs w:val="18"/>
        </w:rPr>
      </w:pPr>
    </w:p>
    <w:p w14:paraId="48306B19"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Booking</w:t>
      </w:r>
    </w:p>
    <w:p w14:paraId="04897E85" w14:textId="77777777" w:rsidR="0003268C" w:rsidRPr="00ED79E9" w:rsidRDefault="0003268C" w:rsidP="0003268C">
      <w:pPr>
        <w:pStyle w:val="Body1"/>
        <w:keepNext/>
        <w:rPr>
          <w:rFonts w:ascii="Arial" w:hAnsi="Arial"/>
          <w:sz w:val="18"/>
          <w:szCs w:val="18"/>
        </w:rPr>
      </w:pPr>
    </w:p>
    <w:p w14:paraId="29C75F07"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 w:name="_Ref23767153"/>
      <w:r w:rsidRPr="00ED79E9">
        <w:rPr>
          <w:rFonts w:ascii="Arial" w:hAnsi="Arial"/>
          <w:sz w:val="18"/>
          <w:szCs w:val="18"/>
        </w:rPr>
        <w:t>A Booking is subject to acceptance by the Broadcaster and may be accepted by the Broadcaster (or ITV Commercial on its behalf) either in writing (including by electronic acceptance methods) or by the provision of actual Airtime to the Buyer.</w:t>
      </w:r>
      <w:bookmarkEnd w:id="2"/>
    </w:p>
    <w:p w14:paraId="6095578C" w14:textId="77777777" w:rsidR="0003268C" w:rsidRPr="00ED79E9" w:rsidRDefault="0003268C" w:rsidP="0003268C">
      <w:pPr>
        <w:tabs>
          <w:tab w:val="left" w:pos="0"/>
        </w:tabs>
        <w:ind w:left="567" w:hanging="567"/>
        <w:jc w:val="both"/>
        <w:rPr>
          <w:rFonts w:ascii="Arial" w:hAnsi="Arial"/>
          <w:sz w:val="18"/>
          <w:szCs w:val="18"/>
        </w:rPr>
      </w:pPr>
    </w:p>
    <w:p w14:paraId="5C4C850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14:paraId="7E9932D6" w14:textId="77777777" w:rsidR="0003268C" w:rsidRPr="00ED79E9" w:rsidRDefault="0003268C" w:rsidP="0003268C">
      <w:pPr>
        <w:tabs>
          <w:tab w:val="left" w:pos="0"/>
        </w:tabs>
        <w:ind w:left="567" w:hanging="567"/>
        <w:jc w:val="both"/>
        <w:rPr>
          <w:rFonts w:ascii="Arial" w:hAnsi="Arial"/>
          <w:sz w:val="18"/>
          <w:szCs w:val="18"/>
        </w:rPr>
      </w:pPr>
    </w:p>
    <w:p w14:paraId="56404A4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14:paraId="7B6D8BE2" w14:textId="77777777" w:rsidR="0003268C" w:rsidRPr="00ED79E9" w:rsidRDefault="0003268C" w:rsidP="0003268C">
      <w:pPr>
        <w:tabs>
          <w:tab w:val="left" w:pos="0"/>
        </w:tabs>
        <w:ind w:left="567" w:hanging="567"/>
        <w:jc w:val="both"/>
        <w:rPr>
          <w:rFonts w:ascii="Arial" w:hAnsi="Arial"/>
          <w:sz w:val="18"/>
          <w:szCs w:val="18"/>
        </w:rPr>
      </w:pPr>
    </w:p>
    <w:p w14:paraId="349C4900"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Following acceptance of a Booking by the Broadcaster in writing, the Broadcaster will agree with the Buyer prior to the proposed first transmission date a final schedule of the proposed Airtime in accordance with clause </w:t>
      </w:r>
      <w:r w:rsidR="003938B6">
        <w:rPr>
          <w:rFonts w:ascii="Arial" w:hAnsi="Arial"/>
          <w:sz w:val="18"/>
          <w:szCs w:val="18"/>
        </w:rPr>
        <w:fldChar w:fldCharType="begin"/>
      </w:r>
      <w:r w:rsidR="003938B6">
        <w:rPr>
          <w:rFonts w:ascii="Arial" w:hAnsi="Arial"/>
          <w:sz w:val="18"/>
          <w:szCs w:val="18"/>
        </w:rPr>
        <w:instrText xml:space="preserve"> REF _Ref23767275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Dates and Times of </w:t>
      </w:r>
      <w:r w:rsidR="003938B6" w:rsidRPr="003938B6">
        <w:rPr>
          <w:rFonts w:ascii="Arial" w:hAnsi="Arial"/>
          <w:i/>
          <w:sz w:val="18"/>
          <w:szCs w:val="18"/>
        </w:rPr>
        <w:t>Transmission</w:t>
      </w:r>
      <w:r w:rsidR="003938B6">
        <w:rPr>
          <w:rFonts w:ascii="Arial" w:hAnsi="Arial"/>
          <w:sz w:val="18"/>
          <w:szCs w:val="18"/>
        </w:rPr>
        <w:t xml:space="preserve">) </w:t>
      </w:r>
      <w:r w:rsidRPr="003938B6">
        <w:rPr>
          <w:rFonts w:ascii="Arial" w:hAnsi="Arial"/>
          <w:sz w:val="18"/>
          <w:szCs w:val="18"/>
        </w:rPr>
        <w:t>below</w:t>
      </w:r>
      <w:r w:rsidRPr="00ED79E9">
        <w:rPr>
          <w:rFonts w:ascii="Arial" w:hAnsi="Arial"/>
          <w:sz w:val="18"/>
          <w:szCs w:val="18"/>
        </w:rPr>
        <w:t xml:space="preserve">. </w:t>
      </w:r>
    </w:p>
    <w:p w14:paraId="6AA94E0E" w14:textId="77777777" w:rsidR="00B56CED" w:rsidRPr="00ED79E9" w:rsidRDefault="00B56CED" w:rsidP="00B56CED">
      <w:pPr>
        <w:tabs>
          <w:tab w:val="left" w:pos="0"/>
        </w:tabs>
        <w:jc w:val="both"/>
        <w:rPr>
          <w:rFonts w:ascii="Arial" w:hAnsi="Arial"/>
          <w:sz w:val="18"/>
          <w:szCs w:val="18"/>
        </w:rPr>
      </w:pPr>
    </w:p>
    <w:p w14:paraId="7C244CBE"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Deal Delivery</w:t>
      </w:r>
    </w:p>
    <w:p w14:paraId="17A1172D" w14:textId="77777777" w:rsidR="0003268C" w:rsidRPr="00ED79E9" w:rsidRDefault="0003268C" w:rsidP="0003268C">
      <w:pPr>
        <w:tabs>
          <w:tab w:val="left" w:pos="567"/>
          <w:tab w:val="left" w:pos="930"/>
          <w:tab w:val="left" w:pos="1134"/>
          <w:tab w:val="left" w:pos="1701"/>
          <w:tab w:val="left" w:pos="2268"/>
        </w:tabs>
        <w:jc w:val="both"/>
        <w:rPr>
          <w:rFonts w:ascii="Arial" w:hAnsi="Arial"/>
          <w:b/>
          <w:sz w:val="18"/>
          <w:szCs w:val="18"/>
        </w:rPr>
      </w:pPr>
    </w:p>
    <w:p w14:paraId="1A02E07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14:paraId="7B69AA70" w14:textId="77777777" w:rsidR="0003268C" w:rsidRPr="00ED79E9" w:rsidRDefault="0003268C" w:rsidP="0003268C">
      <w:pPr>
        <w:jc w:val="both"/>
        <w:rPr>
          <w:rFonts w:ascii="Arial" w:hAnsi="Arial"/>
          <w:sz w:val="18"/>
          <w:szCs w:val="18"/>
        </w:rPr>
      </w:pPr>
    </w:p>
    <w:p w14:paraId="1FBC84E6"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 xml:space="preserve">Station Prices published by ITV Commercial (on behalf of the Broadcaster) prior to the actual Advance Booking Deadline are estimates only which result from the Broadcaster's assessment of the likely amount of Net Advertising Spot Revenue </w:t>
      </w:r>
      <w:r w:rsidR="00733568">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14:paraId="1E4328EC" w14:textId="77777777" w:rsidR="0003268C" w:rsidRPr="00ED79E9" w:rsidRDefault="0003268C" w:rsidP="0003268C">
      <w:pPr>
        <w:ind w:left="1440" w:hanging="720"/>
        <w:jc w:val="both"/>
        <w:rPr>
          <w:rFonts w:ascii="Arial" w:hAnsi="Arial"/>
          <w:sz w:val="18"/>
          <w:szCs w:val="18"/>
        </w:rPr>
      </w:pPr>
    </w:p>
    <w:p w14:paraId="1185B683"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actual Station Price will therefore vary depending upon</w:t>
      </w:r>
      <w:r>
        <w:rPr>
          <w:szCs w:val="18"/>
        </w:rPr>
        <w:t>:</w:t>
      </w:r>
      <w:r w:rsidRPr="00ED79E9">
        <w:rPr>
          <w:szCs w:val="18"/>
        </w:rPr>
        <w:t xml:space="preserve"> (i) the actual Net Advertising Spot Revenue </w:t>
      </w:r>
      <w:r w:rsidR="00733568">
        <w:rPr>
          <w:szCs w:val="18"/>
        </w:rPr>
        <w:t xml:space="preserve">and any other applicable revenue </w:t>
      </w:r>
      <w:r w:rsidRPr="00ED79E9">
        <w:rPr>
          <w:szCs w:val="18"/>
        </w:rPr>
        <w:t xml:space="preserve">during the relevant month; and (ii) the actual number of Impacts achieved during the relevant month; </w:t>
      </w:r>
      <w:r>
        <w:t>and</w:t>
      </w:r>
    </w:p>
    <w:p w14:paraId="51B76BB9" w14:textId="77777777" w:rsidR="0003268C" w:rsidRPr="00ED79E9" w:rsidRDefault="0003268C" w:rsidP="0003268C">
      <w:pPr>
        <w:pStyle w:val="BodyText2"/>
        <w:tabs>
          <w:tab w:val="clear" w:pos="1276"/>
        </w:tabs>
        <w:ind w:left="1224" w:firstLine="0"/>
        <w:rPr>
          <w:szCs w:val="18"/>
        </w:rPr>
      </w:pPr>
    </w:p>
    <w:p w14:paraId="04AC7187"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more TVRs; and</w:t>
      </w:r>
    </w:p>
    <w:p w14:paraId="668BE8EF" w14:textId="77777777" w:rsidR="0003268C" w:rsidRPr="00ED79E9" w:rsidRDefault="0003268C" w:rsidP="0003268C">
      <w:pPr>
        <w:pStyle w:val="BodyText2"/>
        <w:tabs>
          <w:tab w:val="clear" w:pos="1276"/>
        </w:tabs>
        <w:ind w:left="1224" w:firstLine="0"/>
        <w:rPr>
          <w:szCs w:val="18"/>
        </w:rPr>
      </w:pPr>
    </w:p>
    <w:p w14:paraId="20740F10"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14:paraId="1F72A46B" w14:textId="77777777" w:rsidR="0003268C" w:rsidRPr="00ED79E9" w:rsidRDefault="0003268C" w:rsidP="0003268C">
      <w:pPr>
        <w:pStyle w:val="BodyText2"/>
        <w:rPr>
          <w:szCs w:val="18"/>
        </w:rPr>
      </w:pPr>
    </w:p>
    <w:p w14:paraId="0C1A5AE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3938B6">
        <w:rPr>
          <w:rFonts w:ascii="Arial" w:hAnsi="Arial"/>
          <w:sz w:val="18"/>
          <w:szCs w:val="18"/>
        </w:rPr>
        <w:fldChar w:fldCharType="begin"/>
      </w:r>
      <w:r w:rsidR="003938B6">
        <w:rPr>
          <w:rFonts w:ascii="Arial" w:hAnsi="Arial"/>
          <w:sz w:val="18"/>
          <w:szCs w:val="18"/>
        </w:rPr>
        <w:instrText xml:space="preserve"> REF _Ref23767312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4.3</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_Ref23767322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Deal Delivery</w:t>
      </w:r>
      <w:r w:rsidR="003938B6">
        <w:rPr>
          <w:rFonts w:ascii="Arial" w:hAnsi="Arial"/>
          <w:sz w:val="18"/>
          <w:szCs w:val="18"/>
        </w:rPr>
        <w:t>)</w:t>
      </w:r>
      <w:r w:rsidRPr="00ED79E9">
        <w:rPr>
          <w:rFonts w:ascii="Arial" w:hAnsi="Arial"/>
          <w:sz w:val="18"/>
          <w:szCs w:val="18"/>
        </w:rPr>
        <w:t xml:space="preserve"> inclusive shall not apply to arrangements which involve the Buyer purchasing a fixed number of Spots or TVRs for an agreed price (including but not limited to the purchase of a Regional Package) or if the Buyer is a Non-approved Buyer.  </w:t>
      </w:r>
    </w:p>
    <w:p w14:paraId="6A1E85C4" w14:textId="77777777" w:rsidR="0003268C" w:rsidRPr="00ED79E9" w:rsidRDefault="0003268C" w:rsidP="0003268C">
      <w:pPr>
        <w:tabs>
          <w:tab w:val="left" w:pos="0"/>
        </w:tabs>
        <w:ind w:left="567"/>
        <w:jc w:val="both"/>
        <w:rPr>
          <w:rFonts w:ascii="Arial" w:hAnsi="Arial"/>
          <w:sz w:val="18"/>
          <w:szCs w:val="18"/>
        </w:rPr>
      </w:pPr>
    </w:p>
    <w:p w14:paraId="2FFEAA5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3" w:name="_Ref23767312"/>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3"/>
      <w:r w:rsidRPr="00ED79E9">
        <w:rPr>
          <w:rFonts w:ascii="Arial" w:hAnsi="Arial"/>
          <w:sz w:val="18"/>
          <w:szCs w:val="18"/>
        </w:rPr>
        <w:t xml:space="preserve"> </w:t>
      </w:r>
    </w:p>
    <w:p w14:paraId="57D981ED" w14:textId="77777777" w:rsidR="0003268C" w:rsidRPr="00ED79E9" w:rsidRDefault="0003268C" w:rsidP="0003268C">
      <w:pPr>
        <w:tabs>
          <w:tab w:val="left" w:pos="0"/>
        </w:tabs>
        <w:ind w:left="567"/>
        <w:jc w:val="both"/>
        <w:rPr>
          <w:rFonts w:ascii="Arial" w:hAnsi="Arial"/>
          <w:sz w:val="18"/>
          <w:szCs w:val="18"/>
        </w:rPr>
      </w:pPr>
    </w:p>
    <w:p w14:paraId="4E5A556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14:paraId="7A8A8D34" w14:textId="77777777" w:rsidR="0003268C" w:rsidRPr="00ED79E9" w:rsidRDefault="0003268C" w:rsidP="0003268C">
      <w:pPr>
        <w:tabs>
          <w:tab w:val="left" w:pos="0"/>
        </w:tabs>
        <w:ind w:left="567"/>
        <w:jc w:val="both"/>
        <w:rPr>
          <w:rFonts w:ascii="Arial" w:hAnsi="Arial"/>
          <w:sz w:val="18"/>
          <w:szCs w:val="18"/>
        </w:rPr>
      </w:pPr>
    </w:p>
    <w:p w14:paraId="305806B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 (or ITV Commercial on its behalf) will be entitled to recoup the Broadcaster Airtime Credit by adjusting the provisions of any future agreement for the purchase of Airtime to reflect such value owed to the Broadcaster.</w:t>
      </w:r>
    </w:p>
    <w:p w14:paraId="3C0679DD" w14:textId="77777777" w:rsidR="0003268C" w:rsidRPr="00ED79E9" w:rsidRDefault="0003268C" w:rsidP="0003268C">
      <w:pPr>
        <w:tabs>
          <w:tab w:val="left" w:pos="0"/>
        </w:tabs>
        <w:ind w:left="567"/>
        <w:jc w:val="both"/>
        <w:rPr>
          <w:rFonts w:ascii="Arial" w:hAnsi="Arial"/>
          <w:sz w:val="18"/>
          <w:szCs w:val="18"/>
        </w:rPr>
      </w:pPr>
    </w:p>
    <w:p w14:paraId="5F7DF5E4"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4" w:name="_Ref23767322"/>
      <w:r w:rsidRPr="00ED79E9">
        <w:rPr>
          <w:rFonts w:ascii="Arial" w:hAnsi="Arial"/>
          <w:sz w:val="18"/>
          <w:szCs w:val="18"/>
        </w:rPr>
        <w:t>Airtime Credits shall be calculated on the basis of the actual cash value.</w:t>
      </w:r>
      <w:bookmarkEnd w:id="4"/>
    </w:p>
    <w:p w14:paraId="7E4F072A" w14:textId="77777777" w:rsidR="0003268C" w:rsidRPr="00ED79E9" w:rsidRDefault="0003268C" w:rsidP="0003268C">
      <w:pPr>
        <w:tabs>
          <w:tab w:val="left" w:pos="0"/>
        </w:tabs>
        <w:ind w:left="567"/>
        <w:jc w:val="both"/>
        <w:rPr>
          <w:rFonts w:ascii="Arial" w:hAnsi="Arial"/>
          <w:sz w:val="18"/>
          <w:szCs w:val="18"/>
        </w:rPr>
      </w:pPr>
    </w:p>
    <w:p w14:paraId="38D2C03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Pr>
          <w:rFonts w:ascii="Arial" w:hAnsi="Arial"/>
          <w:sz w:val="18"/>
          <w:szCs w:val="18"/>
        </w:rPr>
        <w:t xml:space="preserve">any of </w:t>
      </w:r>
      <w:r>
        <w:rPr>
          <w:rFonts w:ascii="Arial" w:hAnsi="Arial"/>
          <w:color w:val="000000"/>
          <w:sz w:val="18"/>
        </w:rPr>
        <w:t xml:space="preserve">Channel 3, </w:t>
      </w:r>
      <w:r w:rsidRPr="00ED79E9">
        <w:rPr>
          <w:rFonts w:ascii="Arial" w:hAnsi="Arial"/>
          <w:sz w:val="18"/>
          <w:szCs w:val="18"/>
        </w:rPr>
        <w:t>ITV2, ITV3, ITV4,</w:t>
      </w:r>
      <w:r w:rsidR="0065411E">
        <w:rPr>
          <w:rFonts w:ascii="Arial" w:hAnsi="Arial"/>
          <w:sz w:val="18"/>
          <w:szCs w:val="18"/>
        </w:rPr>
        <w:t xml:space="preserve"> </w:t>
      </w:r>
      <w:r w:rsidR="006E60E3">
        <w:rPr>
          <w:rFonts w:ascii="Arial" w:hAnsi="Arial"/>
          <w:sz w:val="18"/>
          <w:szCs w:val="18"/>
        </w:rPr>
        <w:t>ITV Be.,</w:t>
      </w:r>
      <w:r w:rsidR="006E60E3" w:rsidRPr="00ED79E9">
        <w:rPr>
          <w:rFonts w:ascii="Arial" w:hAnsi="Arial"/>
          <w:sz w:val="18"/>
          <w:szCs w:val="18"/>
        </w:rPr>
        <w:t xml:space="preserve"> </w:t>
      </w:r>
      <w:r w:rsidRPr="00ED79E9">
        <w:rPr>
          <w:rFonts w:ascii="Arial" w:hAnsi="Arial"/>
          <w:sz w:val="18"/>
          <w:szCs w:val="18"/>
        </w:rPr>
        <w:t xml:space="preserve">ITV Breakfast and/or CITV, the Broadcaster may fulfil its obligations under the Booking on the corresponding Multiplex </w:t>
      </w:r>
      <w:r w:rsidR="00DB774D">
        <w:rPr>
          <w:rFonts w:ascii="Arial" w:hAnsi="Arial"/>
          <w:sz w:val="18"/>
          <w:szCs w:val="18"/>
        </w:rPr>
        <w:t>Service</w:t>
      </w:r>
      <w:r w:rsidR="00DB774D" w:rsidRPr="00ED79E9">
        <w:rPr>
          <w:rFonts w:ascii="Arial" w:hAnsi="Arial"/>
          <w:sz w:val="18"/>
          <w:szCs w:val="18"/>
        </w:rPr>
        <w:t xml:space="preserve"> </w:t>
      </w:r>
      <w:r w:rsidRPr="00ED79E9">
        <w:rPr>
          <w:rFonts w:ascii="Arial" w:hAnsi="Arial"/>
          <w:sz w:val="18"/>
          <w:szCs w:val="18"/>
        </w:rPr>
        <w:t>and/or high definition resolution version of that channel and/or service.</w:t>
      </w:r>
    </w:p>
    <w:p w14:paraId="082484F4" w14:textId="77777777" w:rsidR="0003268C" w:rsidRPr="00ED79E9" w:rsidRDefault="0003268C" w:rsidP="0003268C">
      <w:pPr>
        <w:tabs>
          <w:tab w:val="left" w:pos="0"/>
          <w:tab w:val="left" w:pos="567"/>
          <w:tab w:val="left" w:pos="1134"/>
          <w:tab w:val="left" w:pos="1701"/>
          <w:tab w:val="left" w:pos="2268"/>
        </w:tabs>
        <w:ind w:left="567" w:hanging="567"/>
        <w:jc w:val="both"/>
        <w:rPr>
          <w:rFonts w:ascii="Arial" w:hAnsi="Arial"/>
          <w:color w:val="000000"/>
          <w:sz w:val="18"/>
          <w:szCs w:val="18"/>
        </w:rPr>
      </w:pPr>
    </w:p>
    <w:p w14:paraId="7C0D33FE"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5" w:name="_Ref23767394"/>
      <w:r w:rsidRPr="00ED79E9">
        <w:rPr>
          <w:rFonts w:ascii="Arial" w:hAnsi="Arial"/>
          <w:b/>
          <w:sz w:val="18"/>
          <w:szCs w:val="18"/>
        </w:rPr>
        <w:t>Acceptance of Advertisement Copy</w:t>
      </w:r>
      <w:bookmarkEnd w:id="5"/>
    </w:p>
    <w:p w14:paraId="21908FAF"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41E50284" w14:textId="77777777" w:rsidR="0003268C" w:rsidRPr="00ED2A4D" w:rsidRDefault="0003268C" w:rsidP="0003268C">
      <w:pPr>
        <w:numPr>
          <w:ilvl w:val="1"/>
          <w:numId w:val="1"/>
        </w:numPr>
        <w:tabs>
          <w:tab w:val="left" w:pos="0"/>
        </w:tabs>
        <w:ind w:left="567" w:hanging="567"/>
        <w:jc w:val="both"/>
        <w:rPr>
          <w:rFonts w:ascii="Arial" w:hAnsi="Arial"/>
          <w:sz w:val="18"/>
          <w:szCs w:val="18"/>
        </w:rPr>
      </w:pPr>
      <w:bookmarkStart w:id="6" w:name="_Ref23767374"/>
      <w:r w:rsidRPr="00ED79E9">
        <w:rPr>
          <w:rFonts w:ascii="Arial" w:hAnsi="Arial"/>
          <w:sz w:val="18"/>
          <w:szCs w:val="18"/>
        </w:rPr>
        <w:t xml:space="preserve">Advertisement Copy will only be transmitted by the Broadcaster if it </w:t>
      </w:r>
      <w:r>
        <w:rPr>
          <w:rFonts w:ascii="Arial" w:hAnsi="Arial"/>
          <w:sz w:val="18"/>
          <w:szCs w:val="18"/>
        </w:rPr>
        <w:t>is</w:t>
      </w:r>
      <w:r w:rsidRPr="00ED79E9">
        <w:rPr>
          <w:rFonts w:ascii="Arial" w:hAnsi="Arial"/>
          <w:sz w:val="18"/>
          <w:szCs w:val="18"/>
        </w:rPr>
        <w:t xml:space="preserve"> approved b</w:t>
      </w:r>
      <w:r>
        <w:rPr>
          <w:rFonts w:ascii="Arial" w:hAnsi="Arial"/>
          <w:sz w:val="18"/>
          <w:szCs w:val="18"/>
        </w:rPr>
        <w:t>y the Broadcaster</w:t>
      </w:r>
      <w:r>
        <w:rPr>
          <w:rFonts w:ascii="Arial" w:hAnsi="Arial"/>
          <w:sz w:val="18"/>
        </w:rPr>
        <w:t>,</w:t>
      </w:r>
      <w:r>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Pr>
          <w:rFonts w:ascii="Arial" w:hAnsi="Arial"/>
          <w:sz w:val="18"/>
          <w:szCs w:val="18"/>
        </w:rPr>
        <w:t xml:space="preserve"> </w:t>
      </w:r>
      <w:r w:rsidRPr="00ED79E9">
        <w:rPr>
          <w:rFonts w:ascii="Arial" w:hAnsi="Arial"/>
          <w:sz w:val="18"/>
          <w:szCs w:val="18"/>
        </w:rPr>
        <w:t>complies with the Act</w:t>
      </w:r>
      <w:r>
        <w:rPr>
          <w:rFonts w:ascii="Arial" w:hAnsi="Arial"/>
          <w:sz w:val="18"/>
          <w:szCs w:val="18"/>
        </w:rPr>
        <w:t>,</w:t>
      </w:r>
      <w:r w:rsidRPr="00D57F5F">
        <w:rPr>
          <w:rFonts w:ascii="Arial" w:hAnsi="Arial"/>
          <w:sz w:val="18"/>
          <w:szCs w:val="18"/>
        </w:rPr>
        <w:t xml:space="preserve"> </w:t>
      </w:r>
      <w:r w:rsidRPr="00ED79E9">
        <w:rPr>
          <w:rFonts w:ascii="Arial" w:hAnsi="Arial"/>
          <w:sz w:val="18"/>
          <w:szCs w:val="18"/>
        </w:rPr>
        <w:t>the U</w:t>
      </w:r>
      <w:r>
        <w:rPr>
          <w:rFonts w:ascii="Arial" w:hAnsi="Arial"/>
          <w:sz w:val="18"/>
          <w:szCs w:val="18"/>
        </w:rPr>
        <w:t>K Code of Broadcast Advertising</w:t>
      </w:r>
      <w:r>
        <w:rPr>
          <w:rFonts w:ascii="Arial" w:hAnsi="Arial"/>
          <w:sz w:val="18"/>
        </w:rPr>
        <w:t xml:space="preserve"> (BCAP Code)</w:t>
      </w:r>
      <w:r w:rsidRPr="00ED79E9">
        <w:rPr>
          <w:rFonts w:ascii="Arial" w:hAnsi="Arial"/>
          <w:sz w:val="18"/>
          <w:szCs w:val="18"/>
        </w:rPr>
        <w:t xml:space="preserve"> and any accompanying notes of guidance published from time to time</w:t>
      </w:r>
      <w:r>
        <w:rPr>
          <w:rFonts w:ascii="Arial" w:hAnsi="Arial"/>
          <w:sz w:val="18"/>
          <w:szCs w:val="18"/>
        </w:rPr>
        <w:t xml:space="preserve"> by</w:t>
      </w:r>
      <w:r w:rsidRPr="00ED2A4D">
        <w:rPr>
          <w:rFonts w:ascii="Arial" w:hAnsi="Arial"/>
          <w:sz w:val="18"/>
          <w:szCs w:val="18"/>
        </w:rPr>
        <w:t xml:space="preserve"> Ofcom</w:t>
      </w:r>
      <w:r>
        <w:rPr>
          <w:rFonts w:ascii="Arial" w:hAnsi="Arial"/>
          <w:sz w:val="18"/>
          <w:szCs w:val="18"/>
        </w:rPr>
        <w:t xml:space="preserve"> or the ASA (or any successor body) </w:t>
      </w:r>
      <w:r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6"/>
    </w:p>
    <w:p w14:paraId="099E68E9" w14:textId="77777777" w:rsidR="0003268C" w:rsidRPr="00ED79E9" w:rsidRDefault="0003268C" w:rsidP="0003268C">
      <w:pPr>
        <w:tabs>
          <w:tab w:val="left" w:pos="0"/>
        </w:tabs>
        <w:ind w:left="567"/>
        <w:jc w:val="both"/>
        <w:rPr>
          <w:rFonts w:ascii="Arial" w:hAnsi="Arial"/>
          <w:sz w:val="18"/>
          <w:szCs w:val="18"/>
        </w:rPr>
      </w:pPr>
    </w:p>
    <w:p w14:paraId="1D2B55C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7" w:name="_Ref23767337"/>
      <w:r w:rsidRPr="00ED79E9">
        <w:rPr>
          <w:rFonts w:ascii="Arial" w:hAnsi="Arial"/>
          <w:sz w:val="18"/>
          <w:szCs w:val="18"/>
        </w:rPr>
        <w:t xml:space="preserve">All Advertisement Copy must be submitted by the Buyer to </w:t>
      </w:r>
      <w:r w:rsidR="005C0C9C">
        <w:rPr>
          <w:rFonts w:ascii="Arial" w:hAnsi="Arial"/>
          <w:sz w:val="18"/>
          <w:szCs w:val="18"/>
        </w:rPr>
        <w:t>the Copy Clearance Body</w:t>
      </w:r>
      <w:r w:rsidRPr="00ED79E9">
        <w:rPr>
          <w:rFonts w:ascii="Arial" w:hAnsi="Arial"/>
          <w:sz w:val="18"/>
          <w:szCs w:val="18"/>
        </w:rPr>
        <w:t xml:space="preserve"> for approval before</w:t>
      </w:r>
      <w:r w:rsidR="007F1449">
        <w:rPr>
          <w:rFonts w:ascii="Arial" w:hAnsi="Arial"/>
          <w:sz w:val="18"/>
          <w:szCs w:val="18"/>
        </w:rPr>
        <w:t xml:space="preserve"> the date of intended</w:t>
      </w:r>
      <w:r w:rsidRPr="00ED79E9">
        <w:rPr>
          <w:rFonts w:ascii="Arial" w:hAnsi="Arial"/>
          <w:sz w:val="18"/>
          <w:szCs w:val="18"/>
        </w:rPr>
        <w:t xml:space="preserve"> transmission.  Approval by </w:t>
      </w:r>
      <w:r w:rsidR="005C0C9C">
        <w:rPr>
          <w:rFonts w:ascii="Arial" w:hAnsi="Arial"/>
          <w:sz w:val="18"/>
          <w:szCs w:val="18"/>
        </w:rPr>
        <w:t>the 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7"/>
    </w:p>
    <w:p w14:paraId="2286E121" w14:textId="77777777" w:rsidR="0003268C" w:rsidRPr="00ED79E9" w:rsidRDefault="0003268C" w:rsidP="0003268C">
      <w:pPr>
        <w:tabs>
          <w:tab w:val="left" w:pos="0"/>
        </w:tabs>
        <w:ind w:left="567"/>
        <w:jc w:val="both"/>
        <w:rPr>
          <w:rFonts w:ascii="Arial" w:hAnsi="Arial"/>
          <w:sz w:val="18"/>
          <w:szCs w:val="18"/>
        </w:rPr>
      </w:pPr>
    </w:p>
    <w:p w14:paraId="2B77720D"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8" w:name="_Ref23767383"/>
      <w:r w:rsidRPr="00ED79E9">
        <w:rPr>
          <w:rFonts w:ascii="Arial" w:hAnsi="Arial"/>
          <w:sz w:val="18"/>
          <w:szCs w:val="18"/>
        </w:rPr>
        <w:t xml:space="preserve">Advertisement Copy must be delivered to the Broadcaster </w:t>
      </w:r>
      <w:r>
        <w:rPr>
          <w:rFonts w:ascii="Arial" w:hAnsi="Arial"/>
          <w:sz w:val="18"/>
          <w:szCs w:val="18"/>
        </w:rPr>
        <w:t xml:space="preserve">once cleared in accordance with clause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Pr>
          <w:rFonts w:ascii="Arial" w:hAnsi="Arial"/>
          <w:sz w:val="18"/>
          <w:szCs w:val="18"/>
        </w:rPr>
        <w:t xml:space="preserve"> above </w:t>
      </w:r>
      <w:r w:rsidRPr="00ED79E9">
        <w:rPr>
          <w:rFonts w:ascii="Arial" w:hAnsi="Arial"/>
          <w:sz w:val="18"/>
          <w:szCs w:val="18"/>
        </w:rPr>
        <w:t xml:space="preserve">not less than </w:t>
      </w:r>
      <w:r w:rsidR="0079353D">
        <w:rPr>
          <w:rFonts w:ascii="Arial" w:hAnsi="Arial"/>
          <w:sz w:val="18"/>
          <w:szCs w:val="18"/>
        </w:rPr>
        <w:t>2 (two)</w:t>
      </w:r>
      <w:r w:rsidRPr="00ED79E9">
        <w:rPr>
          <w:rFonts w:ascii="Arial" w:hAnsi="Arial"/>
          <w:sz w:val="18"/>
          <w:szCs w:val="18"/>
        </w:rPr>
        <w:t xml:space="preserve"> clear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8"/>
      <w:r w:rsidRPr="00ED79E9">
        <w:rPr>
          <w:rFonts w:ascii="Arial" w:hAnsi="Arial"/>
          <w:sz w:val="18"/>
          <w:szCs w:val="18"/>
        </w:rPr>
        <w:t xml:space="preserve"> </w:t>
      </w:r>
    </w:p>
    <w:p w14:paraId="205F2601"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9" w:name="_Ref23767177"/>
      <w:r w:rsidRPr="00ED79E9">
        <w:rPr>
          <w:rFonts w:ascii="Arial" w:hAnsi="Arial"/>
          <w:sz w:val="18"/>
          <w:szCs w:val="18"/>
        </w:rPr>
        <w:lastRenderedPageBreak/>
        <w:t xml:space="preserve">If the Buyer fails to comply with clauses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the Broadcaster shall </w:t>
      </w:r>
      <w:r w:rsidR="00843B6E">
        <w:rPr>
          <w:rFonts w:ascii="Arial" w:hAnsi="Arial"/>
          <w:sz w:val="18"/>
          <w:szCs w:val="18"/>
        </w:rPr>
        <w:t xml:space="preserve">inform </w:t>
      </w:r>
      <w:r w:rsidRPr="00ED79E9">
        <w:rPr>
          <w:rFonts w:ascii="Arial" w:hAnsi="Arial"/>
          <w:sz w:val="18"/>
          <w:szCs w:val="18"/>
        </w:rPr>
        <w:t xml:space="preserve">the Buyer </w:t>
      </w:r>
      <w:r w:rsidR="00843B6E">
        <w:rPr>
          <w:rFonts w:ascii="Arial" w:hAnsi="Arial"/>
          <w:sz w:val="18"/>
          <w:szCs w:val="18"/>
        </w:rPr>
        <w:t xml:space="preserve">in writing (which may include email) of such failure and the Buyer </w:t>
      </w:r>
      <w:r w:rsidRPr="00ED79E9">
        <w:rPr>
          <w:rFonts w:ascii="Arial" w:hAnsi="Arial"/>
          <w:sz w:val="18"/>
          <w:szCs w:val="18"/>
        </w:rPr>
        <w:t xml:space="preserve">must supply Advertisement Copy or alternative Advertisement Copy as soon as possible prior to the date of intended 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Working Days prior to the dat</w:t>
      </w:r>
      <w:r>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9"/>
      <w:r w:rsidRPr="00ED79E9">
        <w:rPr>
          <w:rFonts w:ascii="Arial" w:hAnsi="Arial"/>
          <w:sz w:val="18"/>
          <w:szCs w:val="18"/>
        </w:rPr>
        <w:t xml:space="preserve">  </w:t>
      </w:r>
    </w:p>
    <w:p w14:paraId="7D41C090" w14:textId="77777777" w:rsidR="0003268C" w:rsidRPr="00ED79E9" w:rsidRDefault="0003268C" w:rsidP="0003268C">
      <w:pPr>
        <w:tabs>
          <w:tab w:val="left" w:pos="0"/>
        </w:tabs>
        <w:ind w:left="567"/>
        <w:jc w:val="both"/>
        <w:rPr>
          <w:rFonts w:ascii="Arial" w:hAnsi="Arial"/>
          <w:sz w:val="18"/>
          <w:szCs w:val="18"/>
        </w:rPr>
      </w:pPr>
    </w:p>
    <w:p w14:paraId="5E854A1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shall be without prejudice to any special arrangements agreed between the Buyer and the Broadcaster in writing</w:t>
      </w:r>
      <w:r w:rsidR="0079353D">
        <w:rPr>
          <w:rFonts w:ascii="Arial" w:hAnsi="Arial"/>
          <w:sz w:val="18"/>
          <w:szCs w:val="18"/>
        </w:rPr>
        <w:t xml:space="preserve"> </w:t>
      </w:r>
      <w:r w:rsidR="00843B6E">
        <w:rPr>
          <w:rFonts w:ascii="Arial" w:hAnsi="Arial"/>
          <w:sz w:val="18"/>
          <w:szCs w:val="18"/>
        </w:rPr>
        <w:t>with</w:t>
      </w:r>
      <w:r w:rsidR="0079353D">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14:paraId="3A788F9A" w14:textId="77777777" w:rsidR="0003268C" w:rsidRPr="00ED79E9" w:rsidRDefault="0003268C" w:rsidP="0003268C">
      <w:pPr>
        <w:tabs>
          <w:tab w:val="left" w:pos="0"/>
        </w:tabs>
        <w:ind w:left="567"/>
        <w:jc w:val="both"/>
        <w:rPr>
          <w:rFonts w:ascii="Arial" w:hAnsi="Arial"/>
          <w:sz w:val="18"/>
          <w:szCs w:val="18"/>
        </w:rPr>
      </w:pPr>
    </w:p>
    <w:p w14:paraId="3E29DDB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0" w:name="_Ref23767530"/>
      <w:r w:rsidRPr="00ED79E9">
        <w:rPr>
          <w:rFonts w:ascii="Arial" w:hAnsi="Arial"/>
          <w:sz w:val="18"/>
          <w:szCs w:val="18"/>
        </w:rPr>
        <w:t>The Broadcaster shall not be liable for any addition to, changes in, deletions from or non-transmission of any Advertisement Copy required by Ofcom</w:t>
      </w:r>
      <w:r>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5C0C9C">
        <w:rPr>
          <w:rFonts w:ascii="Arial" w:hAnsi="Arial"/>
          <w:sz w:val="18"/>
          <w:szCs w:val="18"/>
        </w:rPr>
        <w:t>the Copy Clearance Body</w:t>
      </w:r>
      <w:r w:rsidRPr="00ED79E9">
        <w:rPr>
          <w:rFonts w:ascii="Arial" w:hAnsi="Arial"/>
          <w:sz w:val="18"/>
          <w:szCs w:val="18"/>
        </w:rPr>
        <w:t xml:space="preserve"> or for any costs, loss, damage, expenses or claims resulting from any such action.</w:t>
      </w:r>
      <w:bookmarkEnd w:id="10"/>
    </w:p>
    <w:p w14:paraId="672B75FE" w14:textId="77777777" w:rsidR="0003268C" w:rsidRPr="00ED79E9" w:rsidRDefault="0003268C" w:rsidP="0003268C">
      <w:pPr>
        <w:tabs>
          <w:tab w:val="left" w:pos="0"/>
        </w:tabs>
        <w:ind w:left="567"/>
        <w:jc w:val="both"/>
        <w:rPr>
          <w:rFonts w:ascii="Arial" w:hAnsi="Arial"/>
          <w:sz w:val="18"/>
          <w:szCs w:val="18"/>
        </w:rPr>
      </w:pPr>
    </w:p>
    <w:p w14:paraId="095A7A2D"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1" w:name="_Ref23767541"/>
      <w:r w:rsidRPr="00ED79E9">
        <w:rPr>
          <w:rFonts w:ascii="Arial" w:hAnsi="Arial"/>
          <w:sz w:val="18"/>
          <w:szCs w:val="18"/>
        </w:rPr>
        <w:t xml:space="preserve">Notwithstanding the provisions above in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7F1449">
        <w:rPr>
          <w:rFonts w:ascii="Arial" w:hAnsi="Arial"/>
          <w:sz w:val="18"/>
          <w:szCs w:val="18"/>
        </w:rPr>
        <w:t xml:space="preserve"> </w:t>
      </w:r>
      <w:r w:rsidRPr="00ED79E9">
        <w:rPr>
          <w:rFonts w:ascii="Arial" w:hAnsi="Arial"/>
          <w:sz w:val="18"/>
          <w:szCs w:val="18"/>
        </w:rPr>
        <w:t>fading, editing or cutting thereof) which, in its reasonable opinion, contains any unsuitable</w:t>
      </w:r>
      <w:r>
        <w:rPr>
          <w:rFonts w:ascii="Arial" w:hAnsi="Arial"/>
          <w:sz w:val="18"/>
        </w:rPr>
        <w:t xml:space="preserve"> material</w:t>
      </w:r>
      <w:r w:rsidRPr="00ED79E9">
        <w:rPr>
          <w:rFonts w:ascii="Arial" w:hAnsi="Arial"/>
          <w:sz w:val="18"/>
          <w:szCs w:val="18"/>
        </w:rPr>
        <w:t xml:space="preserve"> for broadcast and the Broadcaster shall not incur any liability whatsoever to the Buyer or any Advertiser in respect thereof.</w:t>
      </w:r>
      <w:bookmarkEnd w:id="11"/>
      <w:r w:rsidRPr="00ED79E9">
        <w:rPr>
          <w:rFonts w:ascii="Arial" w:hAnsi="Arial"/>
          <w:sz w:val="18"/>
          <w:szCs w:val="18"/>
        </w:rPr>
        <w:t xml:space="preserve"> </w:t>
      </w:r>
    </w:p>
    <w:p w14:paraId="6F0DCF36" w14:textId="77777777" w:rsidR="0003268C" w:rsidRPr="00ED79E9" w:rsidRDefault="0003268C" w:rsidP="0003268C">
      <w:pPr>
        <w:tabs>
          <w:tab w:val="left" w:pos="0"/>
        </w:tabs>
        <w:ind w:left="567"/>
        <w:jc w:val="both"/>
        <w:rPr>
          <w:rFonts w:ascii="Arial" w:hAnsi="Arial"/>
          <w:sz w:val="18"/>
          <w:szCs w:val="18"/>
        </w:rPr>
      </w:pPr>
    </w:p>
    <w:p w14:paraId="7FD333A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2" w:name="_Ref23767554"/>
      <w:r w:rsidRPr="00ED79E9">
        <w:rPr>
          <w:rFonts w:ascii="Arial" w:hAnsi="Arial"/>
          <w:sz w:val="18"/>
          <w:szCs w:val="18"/>
        </w:rPr>
        <w:t xml:space="preserve">The Broadcaster acting reasonably shall be entitled to restrict </w:t>
      </w:r>
      <w:r>
        <w:rPr>
          <w:rFonts w:ascii="Arial" w:hAnsi="Arial"/>
          <w:sz w:val="18"/>
          <w:szCs w:val="18"/>
        </w:rPr>
        <w:t xml:space="preserve">transmission of, </w:t>
      </w:r>
      <w:r w:rsidRPr="00ED79E9">
        <w:rPr>
          <w:rFonts w:ascii="Arial" w:hAnsi="Arial"/>
          <w:sz w:val="18"/>
          <w:szCs w:val="18"/>
        </w:rPr>
        <w:t>or prevent any repeat transmission of any Advertisement Copy.</w:t>
      </w:r>
      <w:bookmarkEnd w:id="12"/>
      <w:r w:rsidRPr="00ED79E9">
        <w:rPr>
          <w:rFonts w:ascii="Arial" w:hAnsi="Arial"/>
          <w:sz w:val="18"/>
          <w:szCs w:val="18"/>
        </w:rPr>
        <w:t xml:space="preserve"> </w:t>
      </w:r>
    </w:p>
    <w:p w14:paraId="6471F3EC" w14:textId="77777777" w:rsidR="0003268C" w:rsidRPr="00ED79E9" w:rsidRDefault="0003268C" w:rsidP="0003268C">
      <w:pPr>
        <w:tabs>
          <w:tab w:val="left" w:pos="0"/>
        </w:tabs>
        <w:ind w:left="567"/>
        <w:jc w:val="both"/>
        <w:rPr>
          <w:rFonts w:ascii="Arial" w:hAnsi="Arial"/>
          <w:sz w:val="18"/>
          <w:szCs w:val="18"/>
        </w:rPr>
      </w:pPr>
    </w:p>
    <w:p w14:paraId="02A7859F"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3" w:name="_Ref23767506"/>
      <w:r w:rsidRPr="00ED79E9">
        <w:rPr>
          <w:rFonts w:ascii="Arial" w:hAnsi="Arial"/>
          <w:sz w:val="18"/>
          <w:szCs w:val="18"/>
        </w:rPr>
        <w:t>A Buyer may not change the Advertisement Copy after approval by the Broadcaster from one product or service to another product or service.</w:t>
      </w:r>
      <w:bookmarkEnd w:id="13"/>
      <w:r w:rsidRPr="00ED79E9">
        <w:rPr>
          <w:rFonts w:ascii="Arial" w:hAnsi="Arial"/>
          <w:sz w:val="18"/>
          <w:szCs w:val="18"/>
        </w:rPr>
        <w:t xml:space="preserve"> </w:t>
      </w:r>
    </w:p>
    <w:p w14:paraId="6FBDD2EA" w14:textId="77777777" w:rsidR="0003268C" w:rsidRPr="00ED79E9" w:rsidRDefault="0003268C" w:rsidP="0003268C">
      <w:pPr>
        <w:tabs>
          <w:tab w:val="left" w:pos="0"/>
        </w:tabs>
        <w:ind w:left="567"/>
        <w:jc w:val="both"/>
        <w:rPr>
          <w:rFonts w:ascii="Arial" w:hAnsi="Arial"/>
          <w:sz w:val="18"/>
          <w:szCs w:val="18"/>
        </w:rPr>
      </w:pPr>
    </w:p>
    <w:p w14:paraId="60515704"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4" w:name="_Ref23767564"/>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4"/>
    </w:p>
    <w:p w14:paraId="2B841689" w14:textId="77777777" w:rsidR="0003268C" w:rsidRPr="00ED79E9" w:rsidRDefault="0003268C" w:rsidP="0003268C">
      <w:pPr>
        <w:tabs>
          <w:tab w:val="left" w:pos="0"/>
        </w:tabs>
        <w:ind w:left="567"/>
        <w:jc w:val="both"/>
        <w:rPr>
          <w:rFonts w:ascii="Arial" w:hAnsi="Arial"/>
          <w:sz w:val="18"/>
          <w:szCs w:val="18"/>
        </w:rPr>
      </w:pPr>
    </w:p>
    <w:p w14:paraId="056156B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Broadcaster will use reasonable endeavours where requested by a Buyer to apply Copy Rotation in accordance with the Buyer’s transmission instructions.</w:t>
      </w:r>
    </w:p>
    <w:p w14:paraId="0247A4BD" w14:textId="77777777" w:rsidR="0003268C" w:rsidRPr="00ED79E9" w:rsidRDefault="0003268C" w:rsidP="0003268C">
      <w:pPr>
        <w:tabs>
          <w:tab w:val="left" w:pos="0"/>
        </w:tabs>
        <w:ind w:left="567"/>
        <w:jc w:val="both"/>
        <w:rPr>
          <w:rFonts w:ascii="Arial" w:hAnsi="Arial"/>
          <w:sz w:val="18"/>
          <w:szCs w:val="18"/>
        </w:rPr>
      </w:pPr>
    </w:p>
    <w:p w14:paraId="1187915F" w14:textId="77777777" w:rsidR="00582D25" w:rsidRPr="00843B6E" w:rsidRDefault="0003268C" w:rsidP="00843B6E">
      <w:pPr>
        <w:numPr>
          <w:ilvl w:val="1"/>
          <w:numId w:val="1"/>
        </w:numPr>
        <w:tabs>
          <w:tab w:val="left" w:pos="0"/>
        </w:tabs>
        <w:ind w:left="567" w:hanging="567"/>
        <w:jc w:val="both"/>
        <w:rPr>
          <w:rFonts w:ascii="Arial" w:hAnsi="Arial"/>
          <w:sz w:val="18"/>
          <w:szCs w:val="18"/>
        </w:rPr>
      </w:pPr>
      <w:r w:rsidRPr="00ED79E9">
        <w:rPr>
          <w:rFonts w:ascii="Arial" w:hAnsi="Arial"/>
          <w:sz w:val="18"/>
          <w:szCs w:val="18"/>
        </w:rPr>
        <w:t>If, in the Broadcaster's opinion,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Pr>
          <w:rFonts w:ascii="Arial" w:hAnsi="Arial"/>
          <w:sz w:val="18"/>
        </w:rPr>
        <w:t>Tagging</w:t>
      </w:r>
      <w:r w:rsidRPr="00ED79E9">
        <w:rPr>
          <w:rFonts w:ascii="Arial" w:hAnsi="Arial"/>
          <w:sz w:val="18"/>
          <w:szCs w:val="18"/>
        </w:rPr>
        <w:t>"), the Broadcaster shall be entitled to charge the Buyer in respect of such Advertisement Copy for the original Time-</w:t>
      </w:r>
      <w:r w:rsidR="003857AD">
        <w:rPr>
          <w:rFonts w:ascii="Arial" w:hAnsi="Arial"/>
          <w:sz w:val="18"/>
        </w:rPr>
        <w:t>L</w:t>
      </w:r>
      <w:r>
        <w:rPr>
          <w:rFonts w:ascii="Arial" w:hAnsi="Arial"/>
          <w:sz w:val="18"/>
        </w:rPr>
        <w:t>engths</w:t>
      </w:r>
      <w:r w:rsidRPr="00ED79E9">
        <w:rPr>
          <w:rFonts w:ascii="Arial" w:hAnsi="Arial"/>
          <w:sz w:val="18"/>
          <w:szCs w:val="18"/>
        </w:rPr>
        <w:t>.</w:t>
      </w:r>
    </w:p>
    <w:p w14:paraId="18E0B186" w14:textId="77777777" w:rsidR="0003268C" w:rsidRPr="00ED79E9" w:rsidRDefault="0003268C" w:rsidP="0003268C">
      <w:pPr>
        <w:tabs>
          <w:tab w:val="left" w:pos="0"/>
        </w:tabs>
        <w:ind w:left="567"/>
        <w:jc w:val="both"/>
        <w:rPr>
          <w:rFonts w:ascii="Arial" w:hAnsi="Arial"/>
          <w:sz w:val="18"/>
          <w:szCs w:val="18"/>
        </w:rPr>
      </w:pPr>
    </w:p>
    <w:p w14:paraId="7F071B25" w14:textId="77777777" w:rsidR="0003268C" w:rsidRDefault="0003268C" w:rsidP="0003268C">
      <w:pPr>
        <w:numPr>
          <w:ilvl w:val="1"/>
          <w:numId w:val="1"/>
        </w:numPr>
        <w:tabs>
          <w:tab w:val="left" w:pos="0"/>
        </w:tabs>
        <w:ind w:left="567" w:hanging="567"/>
        <w:jc w:val="both"/>
        <w:rPr>
          <w:rFonts w:ascii="Arial" w:hAnsi="Arial"/>
          <w:sz w:val="18"/>
          <w:szCs w:val="18"/>
        </w:rPr>
      </w:pPr>
      <w:bookmarkStart w:id="15" w:name="_Ref23767427"/>
      <w:r w:rsidRPr="00ED79E9">
        <w:rPr>
          <w:rFonts w:ascii="Arial" w:hAnsi="Arial"/>
          <w:sz w:val="18"/>
          <w:szCs w:val="18"/>
        </w:rPr>
        <w:t>Advertisements which are not Standard Time-lengths will only be accepted by the Broadcaster if they can be transmitted within the same break as other Advertisements for the same Client or product and the total length bought is a Standard Time-</w:t>
      </w:r>
      <w:r>
        <w:rPr>
          <w:rFonts w:ascii="Arial" w:hAnsi="Arial"/>
          <w:sz w:val="18"/>
        </w:rPr>
        <w:t>length</w:t>
      </w:r>
      <w:r>
        <w:rPr>
          <w:rFonts w:ascii="Arial" w:hAnsi="Arial"/>
          <w:sz w:val="18"/>
          <w:szCs w:val="18"/>
        </w:rPr>
        <w:t>.  Rates for non-Standard Time-</w:t>
      </w:r>
      <w:r w:rsidR="003857AD">
        <w:rPr>
          <w:rFonts w:ascii="Arial" w:hAnsi="Arial"/>
          <w:sz w:val="18"/>
        </w:rPr>
        <w:t>l</w:t>
      </w:r>
      <w:r>
        <w:rPr>
          <w:rFonts w:ascii="Arial" w:hAnsi="Arial"/>
          <w:sz w:val="18"/>
        </w:rPr>
        <w:t>engths</w:t>
      </w:r>
      <w:r w:rsidRPr="00ED79E9">
        <w:rPr>
          <w:rFonts w:ascii="Arial" w:hAnsi="Arial"/>
          <w:sz w:val="18"/>
          <w:szCs w:val="18"/>
        </w:rPr>
        <w:t xml:space="preserve"> are available from the Broadcaster on request.</w:t>
      </w:r>
      <w:bookmarkEnd w:id="15"/>
    </w:p>
    <w:p w14:paraId="4EA966DB" w14:textId="77777777" w:rsidR="00843B6E" w:rsidRDefault="00843B6E" w:rsidP="001D3D0A">
      <w:pPr>
        <w:tabs>
          <w:tab w:val="left" w:pos="0"/>
        </w:tabs>
        <w:jc w:val="both"/>
        <w:rPr>
          <w:rFonts w:ascii="Arial" w:hAnsi="Arial"/>
          <w:sz w:val="18"/>
          <w:szCs w:val="18"/>
        </w:rPr>
      </w:pPr>
    </w:p>
    <w:p w14:paraId="53DBC888" w14:textId="77777777" w:rsidR="0003268C" w:rsidRPr="00ED79E9" w:rsidDel="00582D25" w:rsidRDefault="0003268C" w:rsidP="00843B6E">
      <w:pPr>
        <w:numPr>
          <w:ilvl w:val="1"/>
          <w:numId w:val="1"/>
        </w:numPr>
        <w:tabs>
          <w:tab w:val="left" w:pos="0"/>
        </w:tabs>
        <w:ind w:left="567" w:hanging="567"/>
        <w:jc w:val="both"/>
        <w:rPr>
          <w:rFonts w:ascii="Arial" w:hAnsi="Arial"/>
          <w:sz w:val="18"/>
          <w:szCs w:val="18"/>
        </w:rPr>
      </w:pPr>
      <w:r w:rsidRPr="00ED79E9" w:rsidDel="00582D25">
        <w:rPr>
          <w:rFonts w:ascii="Arial" w:hAnsi="Arial"/>
          <w:sz w:val="18"/>
          <w:szCs w:val="18"/>
        </w:rPr>
        <w:t xml:space="preserve">The Buyer shall ensure that, subject to clause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w:t>
      </w:r>
      <w:r w:rsidRPr="00ED79E9" w:rsidDel="00582D25">
        <w:rPr>
          <w:rFonts w:ascii="Arial" w:hAnsi="Arial"/>
          <w:sz w:val="18"/>
          <w:szCs w:val="18"/>
        </w:rPr>
        <w:t xml:space="preserve"> all Adver</w:t>
      </w:r>
      <w:r w:rsidDel="00582D25">
        <w:rPr>
          <w:rFonts w:ascii="Arial" w:hAnsi="Arial"/>
          <w:sz w:val="18"/>
          <w:szCs w:val="18"/>
        </w:rPr>
        <w:t>tisements are of Standard Time-</w:t>
      </w:r>
      <w:r w:rsidDel="00582D25">
        <w:rPr>
          <w:rFonts w:ascii="Arial" w:hAnsi="Arial"/>
          <w:sz w:val="18"/>
        </w:rPr>
        <w:t>lengths</w:t>
      </w:r>
      <w:r w:rsidRPr="00ED79E9" w:rsidDel="00582D25">
        <w:rPr>
          <w:rFonts w:ascii="Arial" w:hAnsi="Arial"/>
          <w:sz w:val="18"/>
          <w:szCs w:val="18"/>
        </w:rPr>
        <w:t>.</w:t>
      </w:r>
    </w:p>
    <w:p w14:paraId="31A8F59B" w14:textId="77777777" w:rsidR="0003268C" w:rsidRPr="00ED79E9" w:rsidRDefault="0003268C" w:rsidP="0003268C">
      <w:pPr>
        <w:tabs>
          <w:tab w:val="left" w:pos="0"/>
        </w:tabs>
        <w:ind w:left="567"/>
        <w:jc w:val="both"/>
        <w:rPr>
          <w:rFonts w:ascii="Arial" w:hAnsi="Arial"/>
          <w:sz w:val="18"/>
          <w:szCs w:val="18"/>
        </w:rPr>
      </w:pPr>
    </w:p>
    <w:p w14:paraId="39E2F9E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6F03F2">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E7025B">
        <w:rPr>
          <w:rFonts w:ascii="Arial" w:hAnsi="Arial"/>
          <w:sz w:val="18"/>
          <w:szCs w:val="18"/>
        </w:rPr>
        <w:t xml:space="preserve"> A</w:t>
      </w:r>
      <w:r w:rsidR="006F03F2">
        <w:rPr>
          <w:rFonts w:ascii="Arial" w:hAnsi="Arial"/>
          <w:sz w:val="18"/>
          <w:szCs w:val="18"/>
        </w:rPr>
        <w:t>lternatively, any</w:t>
      </w:r>
      <w:r w:rsidR="00E7025B">
        <w:rPr>
          <w:rFonts w:ascii="Arial" w:hAnsi="Arial"/>
          <w:sz w:val="18"/>
          <w:szCs w:val="18"/>
        </w:rPr>
        <w:t xml:space="preserve"> Advertisement Copy that has not been destroyed may be archived by the Broadcaster at any time following its transmission.</w:t>
      </w:r>
    </w:p>
    <w:p w14:paraId="5398D38D"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28F8A58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Dates and Times of Transmission</w:t>
      </w:r>
    </w:p>
    <w:p w14:paraId="65F24B89" w14:textId="77777777" w:rsidR="0003268C" w:rsidRPr="00ED79E9" w:rsidRDefault="0003268C" w:rsidP="0003268C">
      <w:pPr>
        <w:ind w:left="567" w:hanging="567"/>
        <w:jc w:val="both"/>
        <w:rPr>
          <w:rFonts w:ascii="Arial" w:hAnsi="Arial"/>
          <w:sz w:val="18"/>
          <w:szCs w:val="18"/>
        </w:rPr>
      </w:pPr>
    </w:p>
    <w:p w14:paraId="1B48A269" w14:textId="77777777" w:rsidR="0003268C" w:rsidRPr="0011247B" w:rsidRDefault="0003268C" w:rsidP="0003268C">
      <w:pPr>
        <w:numPr>
          <w:ilvl w:val="1"/>
          <w:numId w:val="1"/>
        </w:numPr>
        <w:tabs>
          <w:tab w:val="left" w:pos="0"/>
        </w:tabs>
        <w:ind w:left="567" w:hanging="567"/>
        <w:jc w:val="both"/>
        <w:rPr>
          <w:rFonts w:ascii="Arial" w:hAnsi="Arial"/>
          <w:sz w:val="18"/>
          <w:szCs w:val="18"/>
        </w:rPr>
      </w:pPr>
      <w:bookmarkStart w:id="16" w:name="_Ref23767275"/>
      <w:r w:rsidRPr="00ED79E9">
        <w:rPr>
          <w:rFonts w:ascii="Arial" w:hAnsi="Arial"/>
          <w:sz w:val="18"/>
          <w:szCs w:val="18"/>
        </w:rPr>
        <w:t xml:space="preserve">During the period after the ABD and </w:t>
      </w:r>
      <w:r w:rsidR="00843B6E">
        <w:rPr>
          <w:rFonts w:ascii="Arial" w:hAnsi="Arial"/>
          <w:sz w:val="18"/>
          <w:szCs w:val="18"/>
        </w:rPr>
        <w:t>10 (</w:t>
      </w:r>
      <w:r w:rsidRPr="00ED79E9">
        <w:rPr>
          <w:rFonts w:ascii="Arial" w:hAnsi="Arial"/>
          <w:sz w:val="18"/>
          <w:szCs w:val="18"/>
        </w:rPr>
        <w:t>ten</w:t>
      </w:r>
      <w:r w:rsidR="00843B6E">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37C29">
        <w:rPr>
          <w:rFonts w:ascii="Arial" w:hAnsi="Arial"/>
          <w:sz w:val="18"/>
        </w:rPr>
        <w:t>10 (</w:t>
      </w:r>
      <w:r>
        <w:rPr>
          <w:rFonts w:ascii="Arial" w:hAnsi="Arial"/>
          <w:sz w:val="18"/>
        </w:rPr>
        <w:t>ten</w:t>
      </w:r>
      <w:r w:rsidR="00637C29">
        <w:rPr>
          <w:rFonts w:ascii="Arial" w:hAnsi="Arial"/>
          <w:sz w:val="18"/>
        </w:rPr>
        <w:t>)</w:t>
      </w:r>
      <w:r>
        <w:rPr>
          <w:rFonts w:ascii="Arial" w:hAnsi="Arial"/>
          <w:sz w:val="18"/>
        </w:rPr>
        <w:t xml:space="preserve"> Working Days prior to the intended date of transmission, </w:t>
      </w:r>
      <w:r>
        <w:rPr>
          <w:rFonts w:ascii="Arial" w:hAnsi="Arial"/>
          <w:sz w:val="18"/>
          <w:szCs w:val="18"/>
        </w:rPr>
        <w:t xml:space="preserve">ITV Commercial </w:t>
      </w:r>
      <w:r w:rsidRPr="00ED79E9">
        <w:rPr>
          <w:rFonts w:ascii="Arial" w:hAnsi="Arial"/>
          <w:sz w:val="18"/>
          <w:szCs w:val="18"/>
        </w:rPr>
        <w:t xml:space="preserve">(on behalf of the Broadcaster) </w:t>
      </w:r>
      <w:r>
        <w:rPr>
          <w:rFonts w:ascii="Arial" w:hAnsi="Arial"/>
          <w:sz w:val="18"/>
        </w:rPr>
        <w:t>will</w:t>
      </w:r>
      <w:r w:rsidR="00582D25">
        <w:rPr>
          <w:rFonts w:ascii="Arial" w:hAnsi="Arial"/>
          <w:sz w:val="18"/>
        </w:rPr>
        <w:t>,</w:t>
      </w:r>
      <w:r>
        <w:rPr>
          <w:rFonts w:ascii="Arial" w:hAnsi="Arial"/>
          <w:sz w:val="18"/>
        </w:rPr>
        <w:t xml:space="preserve"> subject to Optimisation,</w:t>
      </w:r>
      <w:r>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3938B6">
        <w:rPr>
          <w:rFonts w:ascii="Arial" w:hAnsi="Arial"/>
          <w:sz w:val="18"/>
          <w:szCs w:val="18"/>
        </w:rPr>
        <w:fldChar w:fldCharType="begin"/>
      </w:r>
      <w:r w:rsidR="003938B6">
        <w:rPr>
          <w:rFonts w:ascii="Arial" w:hAnsi="Arial"/>
          <w:sz w:val="18"/>
          <w:szCs w:val="18"/>
        </w:rPr>
        <w:instrText xml:space="preserve"> REF _Ref23767449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Dates and Times of Transmission</w:t>
      </w:r>
      <w:r w:rsidR="003938B6">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556FAF">
        <w:rPr>
          <w:rFonts w:ascii="Arial" w:hAnsi="Arial"/>
          <w:sz w:val="18"/>
          <w:szCs w:val="18"/>
        </w:rPr>
        <w:t xml:space="preserve"> other than </w:t>
      </w:r>
      <w:r w:rsidR="00DB774D">
        <w:rPr>
          <w:rFonts w:ascii="Arial" w:hAnsi="Arial"/>
          <w:sz w:val="18"/>
          <w:szCs w:val="18"/>
        </w:rPr>
        <w:t xml:space="preserve">a Force Majeure Event, </w:t>
      </w:r>
      <w:r w:rsidR="00074609">
        <w:rPr>
          <w:rFonts w:ascii="Arial" w:hAnsi="Arial"/>
          <w:sz w:val="18"/>
          <w:szCs w:val="18"/>
        </w:rPr>
        <w:t xml:space="preserve">the Buyer’s non-compliance with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_Ref23767506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5.9</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00074609">
        <w:rPr>
          <w:rFonts w:ascii="Arial" w:hAnsi="Arial"/>
          <w:sz w:val="18"/>
          <w:szCs w:val="18"/>
        </w:rPr>
        <w:t xml:space="preserve"> and/or the Broadcaster exercising </w:t>
      </w:r>
      <w:r w:rsidR="00074609">
        <w:rPr>
          <w:rFonts w:ascii="Arial" w:hAnsi="Arial"/>
          <w:sz w:val="18"/>
          <w:szCs w:val="18"/>
        </w:rPr>
        <w:lastRenderedPageBreak/>
        <w:t xml:space="preserve">its rights under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_Ref23767530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5.6</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_Ref23767541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5.7</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_Ref23767554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5.8</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_Ref23767564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5.10</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11247B">
        <w:rPr>
          <w:rFonts w:ascii="Arial" w:hAnsi="Arial"/>
          <w:sz w:val="18"/>
          <w:szCs w:val="18"/>
        </w:rPr>
        <w:t>, subject to there not being a Broadcaster Airtime Credit owing, the Broadcaster will provide to the Buyer a transmission date and time of an equivalent value in consultation with the Buyer.</w:t>
      </w:r>
      <w:bookmarkEnd w:id="16"/>
      <w:r w:rsidRPr="0011247B">
        <w:rPr>
          <w:rFonts w:ascii="Arial" w:hAnsi="Arial"/>
          <w:sz w:val="18"/>
          <w:szCs w:val="18"/>
        </w:rPr>
        <w:t xml:space="preserve"> </w:t>
      </w:r>
    </w:p>
    <w:p w14:paraId="4C8B4F3D" w14:textId="77777777" w:rsidR="0003268C" w:rsidRDefault="0003268C" w:rsidP="008D6328">
      <w:pPr>
        <w:tabs>
          <w:tab w:val="left" w:pos="0"/>
        </w:tabs>
        <w:jc w:val="both"/>
        <w:rPr>
          <w:rFonts w:ascii="Arial" w:hAnsi="Arial"/>
          <w:sz w:val="18"/>
          <w:szCs w:val="18"/>
        </w:rPr>
      </w:pPr>
    </w:p>
    <w:p w14:paraId="176BC0B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Meridian</w:t>
      </w:r>
      <w:r w:rsidRPr="00ED79E9">
        <w:rPr>
          <w:rFonts w:ascii="Arial" w:hAnsi="Arial"/>
          <w:sz w:val="18"/>
          <w:szCs w:val="18"/>
        </w:rPr>
        <w:t xml:space="preserve"> transmission in the Channel </w:t>
      </w:r>
      <w:r w:rsidR="007F1449">
        <w:rPr>
          <w:rFonts w:ascii="Arial" w:hAnsi="Arial"/>
          <w:sz w:val="18"/>
          <w:szCs w:val="18"/>
        </w:rPr>
        <w:t>Area</w:t>
      </w:r>
      <w:r w:rsidRPr="00ED79E9">
        <w:rPr>
          <w:rFonts w:ascii="Arial" w:hAnsi="Arial"/>
          <w:sz w:val="18"/>
          <w:szCs w:val="18"/>
        </w:rPr>
        <w:t xml:space="preserve"> will be contemporaneous with the transmission in the Meridian Part Areas, except those Spots scheduled in breaks between 1800 and 1900 on weekdays, and Spots not intended for transmission in the Channel </w:t>
      </w:r>
      <w:r w:rsidR="007F1449">
        <w:rPr>
          <w:rFonts w:ascii="Arial" w:hAnsi="Arial"/>
          <w:sz w:val="18"/>
          <w:szCs w:val="18"/>
        </w:rPr>
        <w:t>Area</w:t>
      </w:r>
      <w:r w:rsidRPr="00ED79E9">
        <w:rPr>
          <w:rFonts w:ascii="Arial" w:hAnsi="Arial"/>
          <w:sz w:val="18"/>
          <w:szCs w:val="18"/>
        </w:rPr>
        <w:t>.</w:t>
      </w:r>
    </w:p>
    <w:p w14:paraId="1BCDC384" w14:textId="77777777" w:rsidR="0003268C" w:rsidRPr="00ED79E9" w:rsidRDefault="0003268C" w:rsidP="0003268C">
      <w:pPr>
        <w:tabs>
          <w:tab w:val="left" w:pos="0"/>
        </w:tabs>
        <w:ind w:left="567"/>
        <w:jc w:val="both"/>
        <w:rPr>
          <w:rFonts w:ascii="Arial" w:hAnsi="Arial"/>
          <w:sz w:val="18"/>
          <w:szCs w:val="18"/>
        </w:rPr>
      </w:pPr>
    </w:p>
    <w:p w14:paraId="3FD262E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14:paraId="05297B2F" w14:textId="77777777" w:rsidR="0003268C" w:rsidRPr="00ED79E9" w:rsidRDefault="0003268C" w:rsidP="0003268C">
      <w:pPr>
        <w:tabs>
          <w:tab w:val="left" w:pos="0"/>
        </w:tabs>
        <w:ind w:left="567"/>
        <w:jc w:val="both"/>
        <w:rPr>
          <w:rFonts w:ascii="Arial" w:hAnsi="Arial"/>
          <w:sz w:val="18"/>
          <w:szCs w:val="18"/>
        </w:rPr>
      </w:pPr>
    </w:p>
    <w:p w14:paraId="23677B30" w14:textId="77777777" w:rsidR="0003268C" w:rsidRPr="0042394A"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 xml:space="preserve">Where Advertisement Copy is transmitted substantially but not wholly correctly through no fault of the Buyer or </w:t>
      </w:r>
      <w:r w:rsidR="007F1449" w:rsidRPr="0042394A">
        <w:rPr>
          <w:rFonts w:ascii="Arial" w:hAnsi="Arial"/>
          <w:sz w:val="18"/>
          <w:szCs w:val="18"/>
        </w:rPr>
        <w:t xml:space="preserve">Client </w:t>
      </w:r>
      <w:r w:rsidRPr="0042394A">
        <w:rPr>
          <w:rFonts w:ascii="Arial" w:hAnsi="Arial"/>
          <w:sz w:val="18"/>
          <w:szCs w:val="18"/>
        </w:rPr>
        <w:t xml:space="preserve">(for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14:paraId="53EDB45B" w14:textId="77777777" w:rsidR="0003268C" w:rsidRPr="00ED79E9" w:rsidRDefault="0003268C" w:rsidP="0003268C">
      <w:pPr>
        <w:tabs>
          <w:tab w:val="left" w:pos="0"/>
        </w:tabs>
        <w:ind w:left="567"/>
        <w:jc w:val="both"/>
        <w:rPr>
          <w:rFonts w:ascii="Arial" w:hAnsi="Arial"/>
          <w:sz w:val="18"/>
          <w:szCs w:val="18"/>
        </w:rPr>
      </w:pPr>
    </w:p>
    <w:p w14:paraId="612CF1A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 Part booked by the Buyer will be regarded as appearing within that Day Part.  Advertisements agreed as being for transmission at a specific time will generally be transmitted in the commercial break nearest to that time.</w:t>
      </w:r>
    </w:p>
    <w:p w14:paraId="14408C43" w14:textId="77777777" w:rsidR="0003268C" w:rsidRPr="00ED79E9" w:rsidRDefault="0003268C" w:rsidP="0003268C">
      <w:pPr>
        <w:tabs>
          <w:tab w:val="left" w:pos="0"/>
        </w:tabs>
        <w:ind w:left="567"/>
        <w:jc w:val="both"/>
        <w:rPr>
          <w:rFonts w:ascii="Arial" w:hAnsi="Arial"/>
          <w:sz w:val="18"/>
          <w:szCs w:val="18"/>
        </w:rPr>
      </w:pPr>
    </w:p>
    <w:p w14:paraId="0B5196F9"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7" w:name="_Ref23767449"/>
      <w:r w:rsidRPr="00ED79E9">
        <w:rPr>
          <w:rFonts w:ascii="Arial" w:hAnsi="Arial"/>
          <w:sz w:val="18"/>
          <w:szCs w:val="18"/>
        </w:rPr>
        <w:t>The Buyer shall not without the prior consent of the Broadcaster publish any dates or times of any scheduled Advertisement Copy.</w:t>
      </w:r>
      <w:bookmarkEnd w:id="17"/>
      <w:r w:rsidRPr="00ED79E9">
        <w:rPr>
          <w:rFonts w:ascii="Arial" w:hAnsi="Arial"/>
          <w:sz w:val="18"/>
          <w:szCs w:val="18"/>
        </w:rPr>
        <w:t xml:space="preserve"> </w:t>
      </w:r>
    </w:p>
    <w:p w14:paraId="54197D83" w14:textId="77777777" w:rsidR="0003268C" w:rsidRPr="00ED79E9" w:rsidRDefault="0003268C" w:rsidP="0003268C">
      <w:pPr>
        <w:tabs>
          <w:tab w:val="left" w:pos="567"/>
          <w:tab w:val="left" w:pos="1134"/>
          <w:tab w:val="left" w:pos="1701"/>
          <w:tab w:val="left" w:pos="2268"/>
        </w:tabs>
        <w:ind w:left="567" w:hanging="567"/>
        <w:jc w:val="both"/>
        <w:rPr>
          <w:rFonts w:ascii="Arial" w:hAnsi="Arial"/>
          <w:sz w:val="18"/>
          <w:szCs w:val="18"/>
        </w:rPr>
      </w:pPr>
    </w:p>
    <w:p w14:paraId="70F0E720"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18" w:name="_Ref23767640"/>
      <w:r w:rsidRPr="00ED79E9">
        <w:rPr>
          <w:rFonts w:ascii="Arial" w:hAnsi="Arial"/>
          <w:b/>
          <w:sz w:val="18"/>
          <w:szCs w:val="18"/>
        </w:rPr>
        <w:t>Warranties</w:t>
      </w:r>
      <w:bookmarkEnd w:id="18"/>
    </w:p>
    <w:p w14:paraId="64DF9CFA"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7196014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warrants and undertakes to the Broadcaster that it will:</w:t>
      </w:r>
    </w:p>
    <w:p w14:paraId="22BCE90D" w14:textId="77777777" w:rsidR="0003268C" w:rsidRPr="00ED79E9" w:rsidRDefault="0003268C" w:rsidP="0003268C">
      <w:pPr>
        <w:ind w:left="1134" w:hanging="567"/>
        <w:jc w:val="both"/>
        <w:rPr>
          <w:rFonts w:ascii="Arial" w:hAnsi="Arial"/>
          <w:sz w:val="18"/>
          <w:szCs w:val="18"/>
        </w:rPr>
      </w:pPr>
    </w:p>
    <w:p w14:paraId="444557C9"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procure that all necessary licences and consents for the </w:t>
      </w:r>
      <w:r w:rsidR="00E7025B">
        <w:rPr>
          <w:rFonts w:ascii="Arial" w:hAnsi="Arial"/>
          <w:sz w:val="18"/>
          <w:szCs w:val="18"/>
        </w:rPr>
        <w:t xml:space="preserve">copying and/or </w:t>
      </w:r>
      <w:r w:rsidRPr="00ED79E9">
        <w:rPr>
          <w:rFonts w:ascii="Arial" w:hAnsi="Arial"/>
          <w:sz w:val="18"/>
          <w:szCs w:val="18"/>
        </w:rPr>
        <w:t xml:space="preserve">transmission of any performance or copyright material contained in any relevant Advertisement Copy will be obtained and paid for; </w:t>
      </w:r>
    </w:p>
    <w:p w14:paraId="33459F79" w14:textId="77777777" w:rsidR="0003268C" w:rsidRPr="00ED79E9" w:rsidRDefault="0003268C" w:rsidP="0003268C">
      <w:pPr>
        <w:jc w:val="both"/>
        <w:rPr>
          <w:rFonts w:ascii="Arial" w:hAnsi="Arial"/>
          <w:sz w:val="18"/>
          <w:szCs w:val="18"/>
        </w:rPr>
      </w:pPr>
    </w:p>
    <w:p w14:paraId="1103BC8D"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ensure that </w:t>
      </w:r>
      <w:r w:rsidR="00E7025B">
        <w:rPr>
          <w:rFonts w:ascii="Arial" w:hAnsi="Arial"/>
          <w:sz w:val="18"/>
          <w:szCs w:val="18"/>
        </w:rPr>
        <w:t xml:space="preserve">the copying and/or transmission of the </w:t>
      </w:r>
      <w:r w:rsidRPr="00ED79E9">
        <w:rPr>
          <w:rFonts w:ascii="Arial" w:hAnsi="Arial"/>
          <w:sz w:val="18"/>
          <w:szCs w:val="18"/>
        </w:rPr>
        <w:t>Advertisement Copy will</w:t>
      </w:r>
      <w:r w:rsidR="00E7025B">
        <w:rPr>
          <w:rFonts w:ascii="Arial" w:hAnsi="Arial"/>
          <w:sz w:val="18"/>
          <w:szCs w:val="18"/>
        </w:rPr>
        <w:t xml:space="preserve"> not</w:t>
      </w:r>
      <w:r w:rsidRPr="00ED79E9">
        <w:rPr>
          <w:rFonts w:ascii="Arial" w:hAnsi="Arial"/>
          <w:sz w:val="18"/>
          <w:szCs w:val="18"/>
        </w:rPr>
        <w:t xml:space="preserve"> infringe the copyright or other intellectual property or other rights of or be defamatory </w:t>
      </w:r>
      <w:r>
        <w:rPr>
          <w:rFonts w:ascii="Arial" w:hAnsi="Arial"/>
          <w:sz w:val="18"/>
          <w:szCs w:val="18"/>
        </w:rPr>
        <w:t>to</w:t>
      </w:r>
      <w:r w:rsidRPr="00ED79E9">
        <w:rPr>
          <w:rFonts w:ascii="Arial" w:hAnsi="Arial"/>
          <w:sz w:val="18"/>
          <w:szCs w:val="18"/>
        </w:rPr>
        <w:t xml:space="preserve"> any third party or the Broadcaster; </w:t>
      </w:r>
      <w:r w:rsidR="003E63AD">
        <w:rPr>
          <w:rFonts w:ascii="Arial" w:hAnsi="Arial"/>
          <w:sz w:val="18"/>
          <w:szCs w:val="18"/>
        </w:rPr>
        <w:t>and</w:t>
      </w:r>
    </w:p>
    <w:p w14:paraId="57652DA9" w14:textId="77777777" w:rsidR="0003268C" w:rsidRPr="00ED79E9" w:rsidRDefault="0003268C" w:rsidP="0003268C">
      <w:pPr>
        <w:jc w:val="both"/>
        <w:rPr>
          <w:rFonts w:ascii="Arial" w:hAnsi="Arial"/>
          <w:sz w:val="18"/>
          <w:szCs w:val="18"/>
        </w:rPr>
      </w:pPr>
    </w:p>
    <w:p w14:paraId="5F958E53" w14:textId="77777777" w:rsidR="0003268C" w:rsidRPr="001D3D0A" w:rsidRDefault="0003268C" w:rsidP="00156AF8">
      <w:pPr>
        <w:numPr>
          <w:ilvl w:val="0"/>
          <w:numId w:val="3"/>
        </w:numPr>
        <w:ind w:left="924" w:hanging="357"/>
        <w:jc w:val="both"/>
        <w:rPr>
          <w:rFonts w:ascii="Arial" w:hAnsi="Arial"/>
          <w:sz w:val="18"/>
          <w:szCs w:val="18"/>
        </w:rPr>
      </w:pPr>
      <w:r w:rsidRPr="00ED79E9">
        <w:rPr>
          <w:rFonts w:ascii="Arial" w:hAnsi="Arial"/>
          <w:sz w:val="18"/>
          <w:szCs w:val="18"/>
        </w:rPr>
        <w:t xml:space="preserve">ensure that no Advertisement Copy will be in breach of or contrary to any common law, statute, regulation or code of practice, including in particular </w:t>
      </w:r>
      <w:r>
        <w:rPr>
          <w:rFonts w:ascii="Arial" w:hAnsi="Arial"/>
          <w:sz w:val="18"/>
          <w:szCs w:val="18"/>
        </w:rPr>
        <w:t>that no</w:t>
      </w:r>
      <w:r w:rsidRPr="00ED79E9">
        <w:rPr>
          <w:rFonts w:ascii="Arial" w:hAnsi="Arial"/>
          <w:sz w:val="18"/>
          <w:szCs w:val="18"/>
        </w:rPr>
        <w:t xml:space="preserve"> Advertisement Copy </w:t>
      </w:r>
      <w:r>
        <w:rPr>
          <w:rFonts w:ascii="Arial" w:hAnsi="Arial"/>
          <w:sz w:val="18"/>
          <w:szCs w:val="18"/>
        </w:rPr>
        <w:t>will: (i) be</w:t>
      </w:r>
      <w:r w:rsidRPr="00ED79E9">
        <w:rPr>
          <w:rFonts w:ascii="Arial" w:hAnsi="Arial"/>
          <w:sz w:val="18"/>
          <w:szCs w:val="18"/>
        </w:rPr>
        <w:t xml:space="preserve"> racist</w:t>
      </w:r>
      <w:r>
        <w:rPr>
          <w:rFonts w:ascii="Arial" w:hAnsi="Arial"/>
          <w:sz w:val="18"/>
          <w:szCs w:val="18"/>
        </w:rPr>
        <w:t xml:space="preserve">, sexist or </w:t>
      </w:r>
      <w:r w:rsidRPr="00ED79E9">
        <w:rPr>
          <w:rFonts w:ascii="Arial" w:hAnsi="Arial"/>
          <w:sz w:val="18"/>
          <w:szCs w:val="18"/>
        </w:rPr>
        <w:t>threatening or menacing t</w:t>
      </w:r>
      <w:r>
        <w:rPr>
          <w:rFonts w:ascii="Arial" w:hAnsi="Arial"/>
          <w:sz w:val="18"/>
          <w:szCs w:val="18"/>
        </w:rPr>
        <w:t xml:space="preserve">o any person or group of people; (ii) </w:t>
      </w:r>
      <w:r w:rsidRPr="00ED79E9">
        <w:rPr>
          <w:rFonts w:ascii="Arial" w:hAnsi="Arial"/>
          <w:sz w:val="18"/>
          <w:szCs w:val="18"/>
        </w:rPr>
        <w:t>contain any obscene elements</w:t>
      </w:r>
      <w:r>
        <w:rPr>
          <w:rFonts w:ascii="Arial" w:hAnsi="Arial"/>
          <w:sz w:val="18"/>
          <w:szCs w:val="18"/>
        </w:rPr>
        <w:t xml:space="preserve">; </w:t>
      </w:r>
      <w:r w:rsidRPr="00ED79E9">
        <w:rPr>
          <w:rFonts w:ascii="Arial" w:hAnsi="Arial"/>
          <w:sz w:val="18"/>
          <w:szCs w:val="18"/>
        </w:rPr>
        <w:t>or</w:t>
      </w:r>
      <w:r>
        <w:rPr>
          <w:rFonts w:ascii="Arial" w:hAnsi="Arial"/>
          <w:sz w:val="18"/>
          <w:szCs w:val="18"/>
        </w:rPr>
        <w:t xml:space="preserve"> (iii) </w:t>
      </w:r>
      <w:r w:rsidRPr="001D3D0A">
        <w:rPr>
          <w:rFonts w:ascii="Arial" w:hAnsi="Arial"/>
          <w:sz w:val="18"/>
          <w:szCs w:val="18"/>
        </w:rPr>
        <w:t>be likely to cause annoyance or distress to any person</w:t>
      </w:r>
      <w:r w:rsidR="003E63AD">
        <w:rPr>
          <w:rFonts w:ascii="Arial" w:hAnsi="Arial"/>
          <w:sz w:val="18"/>
          <w:szCs w:val="18"/>
        </w:rPr>
        <w:t>.</w:t>
      </w:r>
    </w:p>
    <w:p w14:paraId="0781EF81" w14:textId="77777777" w:rsidR="0003268C" w:rsidRPr="001D3D0A" w:rsidRDefault="0003268C" w:rsidP="00156AF8">
      <w:pPr>
        <w:jc w:val="both"/>
        <w:rPr>
          <w:rFonts w:ascii="Arial" w:hAnsi="Arial"/>
          <w:sz w:val="18"/>
          <w:szCs w:val="18"/>
        </w:rPr>
      </w:pPr>
    </w:p>
    <w:p w14:paraId="1ECDEA2D"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9" w:name="_Ref23767657"/>
      <w:r w:rsidRPr="00ED79E9">
        <w:rPr>
          <w:rFonts w:ascii="Arial" w:hAnsi="Arial"/>
          <w:sz w:val="18"/>
          <w:szCs w:val="18"/>
        </w:rPr>
        <w:t xml:space="preserve">The Buyer will indemnify </w:t>
      </w:r>
      <w:r>
        <w:rPr>
          <w:rFonts w:ascii="Arial" w:hAnsi="Arial"/>
          <w:sz w:val="18"/>
          <w:szCs w:val="18"/>
        </w:rPr>
        <w:t xml:space="preserve">on demand </w:t>
      </w:r>
      <w:r w:rsidRPr="00ED79E9">
        <w:rPr>
          <w:rFonts w:ascii="Arial" w:hAnsi="Arial"/>
          <w:sz w:val="18"/>
          <w:szCs w:val="18"/>
        </w:rPr>
        <w:t xml:space="preserve">and </w:t>
      </w:r>
      <w:r>
        <w:rPr>
          <w:rFonts w:ascii="Arial" w:hAnsi="Arial"/>
          <w:sz w:val="18"/>
          <w:szCs w:val="18"/>
        </w:rPr>
        <w:t>hold harmless</w:t>
      </w:r>
      <w:r w:rsidRPr="00ED79E9">
        <w:rPr>
          <w:rFonts w:ascii="Arial" w:hAnsi="Arial"/>
          <w:sz w:val="18"/>
          <w:szCs w:val="18"/>
        </w:rPr>
        <w:t xml:space="preserve"> both ITV Commercial and the Broadcaster against all </w:t>
      </w:r>
      <w:r>
        <w:rPr>
          <w:rFonts w:ascii="Arial" w:hAnsi="Arial"/>
          <w:sz w:val="18"/>
          <w:szCs w:val="18"/>
        </w:rPr>
        <w:t xml:space="preserve">losses, </w:t>
      </w:r>
      <w:r w:rsidRPr="00ED79E9">
        <w:rPr>
          <w:rFonts w:ascii="Arial" w:hAnsi="Arial"/>
          <w:sz w:val="18"/>
          <w:szCs w:val="18"/>
        </w:rPr>
        <w:t xml:space="preserve">actions, proceedings, costs, damages, expenses, penalties, claims, demands and liabilities suffered by either ITV Commercial or the Broadcaster arising from any breach of the warranties set out in this clause </w:t>
      </w:r>
      <w:r w:rsidR="003938B6">
        <w:rPr>
          <w:rFonts w:ascii="Arial" w:hAnsi="Arial"/>
          <w:sz w:val="18"/>
          <w:szCs w:val="18"/>
        </w:rPr>
        <w:fldChar w:fldCharType="begin"/>
      </w:r>
      <w:r w:rsidR="003938B6">
        <w:rPr>
          <w:rFonts w:ascii="Arial" w:hAnsi="Arial"/>
          <w:sz w:val="18"/>
          <w:szCs w:val="18"/>
        </w:rPr>
        <w:instrText xml:space="preserve"> REF _Ref23767640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Warranties</w:t>
      </w:r>
      <w:r w:rsidR="003938B6">
        <w:rPr>
          <w:rFonts w:ascii="Arial" w:hAnsi="Arial"/>
          <w:sz w:val="18"/>
          <w:szCs w:val="18"/>
        </w:rPr>
        <w:t>)</w:t>
      </w:r>
      <w:r w:rsidRPr="00ED79E9">
        <w:rPr>
          <w:rFonts w:ascii="Arial" w:hAnsi="Arial"/>
          <w:sz w:val="18"/>
          <w:szCs w:val="18"/>
        </w:rPr>
        <w:t xml:space="preserve"> (whether foreseeable or unforeseeable) or in any manner whatsoever including as a result of or arising out of the use, recording or broadcasting of any Advertisement Copy or other material supplied by or transmitted on behalf of the Buyer.</w:t>
      </w:r>
      <w:bookmarkEnd w:id="19"/>
    </w:p>
    <w:p w14:paraId="5C9D90AB" w14:textId="77777777" w:rsidR="0003268C" w:rsidRPr="00ED79E9" w:rsidRDefault="0003268C" w:rsidP="0003268C">
      <w:pPr>
        <w:tabs>
          <w:tab w:val="left" w:pos="0"/>
        </w:tabs>
        <w:ind w:left="567"/>
        <w:jc w:val="both"/>
        <w:rPr>
          <w:rFonts w:ascii="Arial" w:hAnsi="Arial"/>
          <w:sz w:val="18"/>
          <w:szCs w:val="18"/>
        </w:rPr>
      </w:pPr>
    </w:p>
    <w:p w14:paraId="23C3E589"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3938B6">
        <w:rPr>
          <w:rFonts w:ascii="Arial" w:hAnsi="Arial"/>
          <w:sz w:val="18"/>
          <w:szCs w:val="18"/>
        </w:rPr>
        <w:fldChar w:fldCharType="begin"/>
      </w:r>
      <w:r w:rsidR="003938B6">
        <w:rPr>
          <w:rFonts w:ascii="Arial" w:hAnsi="Arial"/>
          <w:sz w:val="18"/>
          <w:szCs w:val="18"/>
        </w:rPr>
        <w:instrText xml:space="preserve"> REF _Ref23767657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7.2</w:t>
      </w:r>
      <w:r w:rsidR="003938B6">
        <w:rPr>
          <w:rFonts w:ascii="Arial" w:hAnsi="Arial"/>
          <w:sz w:val="18"/>
          <w:szCs w:val="18"/>
        </w:rPr>
        <w:fldChar w:fldCharType="end"/>
      </w:r>
      <w:r w:rsidRPr="00ED79E9">
        <w:rPr>
          <w:rFonts w:ascii="Arial" w:hAnsi="Arial"/>
          <w:sz w:val="18"/>
          <w:szCs w:val="18"/>
        </w:rPr>
        <w:t xml:space="preserve"> shall be deemed to apply to ensure that the Buyer will indemnify both ITV Commercial and the Broadcaster against any claims brought by an Advertiser for any claims made under the terms of an agreement between the Broadcaster and the Buyer (acting on behalf of that Advertiser).</w:t>
      </w:r>
    </w:p>
    <w:p w14:paraId="2D498473" w14:textId="77777777" w:rsidR="00BB4D8A" w:rsidRDefault="00BB4D8A" w:rsidP="001F526F">
      <w:pPr>
        <w:pStyle w:val="ListParagraph"/>
        <w:rPr>
          <w:rFonts w:ascii="Arial" w:hAnsi="Arial"/>
          <w:sz w:val="18"/>
          <w:szCs w:val="18"/>
        </w:rPr>
      </w:pPr>
    </w:p>
    <w:p w14:paraId="786AF4C8" w14:textId="77777777" w:rsidR="00F71725" w:rsidRPr="00517C60" w:rsidRDefault="00F71725" w:rsidP="00F71725">
      <w:pPr>
        <w:numPr>
          <w:ilvl w:val="1"/>
          <w:numId w:val="1"/>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14:paraId="3A3DA806" w14:textId="77777777" w:rsidR="00F71725" w:rsidRDefault="00F71725" w:rsidP="00156AF8">
      <w:pPr>
        <w:jc w:val="both"/>
        <w:rPr>
          <w:rFonts w:ascii="Arial" w:eastAsia="Arial" w:hAnsi="Arial" w:cs="Arial"/>
          <w:sz w:val="16"/>
          <w:szCs w:val="16"/>
        </w:rPr>
      </w:pPr>
    </w:p>
    <w:p w14:paraId="6A63C252" w14:textId="77777777" w:rsid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has put in place and shall maintain throughout the term of this Booking Agreement all processes, procedures and compliance systems reasonably necessary to ensure that Modern Slavery and/or Bribery and/or Tax Evasion does not occur within its business or down its supply chain;</w:t>
      </w:r>
    </w:p>
    <w:p w14:paraId="1022C352" w14:textId="77777777" w:rsidR="00156AF8" w:rsidRPr="00156AF8" w:rsidRDefault="00156AF8" w:rsidP="00B45FAF">
      <w:pPr>
        <w:ind w:left="927" w:right="88" w:hanging="360"/>
        <w:jc w:val="both"/>
        <w:rPr>
          <w:rFonts w:ascii="Arial" w:eastAsia="Arial" w:hAnsi="Arial" w:cs="Arial"/>
          <w:sz w:val="18"/>
          <w:szCs w:val="18"/>
        </w:rPr>
      </w:pPr>
    </w:p>
    <w:p w14:paraId="20ABDA1D" w14:textId="77777777" w:rsidR="00156AF8" w:rsidRDefault="00156AF8"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w:t>
      </w:r>
      <w:r w:rsidRPr="00156AF8">
        <w:rPr>
          <w:rFonts w:ascii="Arial" w:eastAsia="Arial" w:hAnsi="Arial" w:cs="Arial"/>
          <w:spacing w:val="7"/>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an</w:t>
      </w:r>
      <w:r w:rsidRPr="00156AF8">
        <w:rPr>
          <w:rFonts w:ascii="Arial" w:eastAsia="Arial" w:hAnsi="Arial" w:cs="Arial"/>
          <w:sz w:val="18"/>
          <w:szCs w:val="18"/>
        </w:rPr>
        <w:t>d</w:t>
      </w:r>
      <w:r w:rsidRPr="00156AF8">
        <w:rPr>
          <w:rFonts w:ascii="Arial" w:eastAsia="Arial" w:hAnsi="Arial" w:cs="Arial"/>
          <w:spacing w:val="5"/>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procur</w:t>
      </w:r>
      <w:r w:rsidRPr="00156AF8">
        <w:rPr>
          <w:rFonts w:ascii="Arial" w:eastAsia="Arial" w:hAnsi="Arial" w:cs="Arial"/>
          <w:sz w:val="18"/>
          <w:szCs w:val="18"/>
        </w:rPr>
        <w:t>e</w:t>
      </w:r>
      <w:r w:rsidRPr="00156AF8">
        <w:rPr>
          <w:rFonts w:ascii="Arial" w:eastAsia="Arial" w:hAnsi="Arial" w:cs="Arial"/>
          <w:spacing w:val="2"/>
          <w:sz w:val="18"/>
          <w:szCs w:val="18"/>
        </w:rPr>
        <w:t xml:space="preserve"> </w:t>
      </w:r>
      <w:r w:rsidRPr="00156AF8">
        <w:rPr>
          <w:rFonts w:ascii="Arial" w:eastAsia="Arial" w:hAnsi="Arial" w:cs="Arial"/>
          <w:sz w:val="18"/>
          <w:szCs w:val="18"/>
        </w:rPr>
        <w:t>t</w:t>
      </w:r>
      <w:r w:rsidRPr="00156AF8">
        <w:rPr>
          <w:rFonts w:ascii="Arial" w:eastAsia="Arial" w:hAnsi="Arial" w:cs="Arial"/>
          <w:spacing w:val="1"/>
          <w:sz w:val="18"/>
          <w:szCs w:val="18"/>
        </w:rPr>
        <w:t>ha</w:t>
      </w:r>
      <w:r w:rsidRPr="00156AF8">
        <w:rPr>
          <w:rFonts w:ascii="Arial" w:eastAsia="Arial" w:hAnsi="Arial" w:cs="Arial"/>
          <w:sz w:val="18"/>
          <w:szCs w:val="18"/>
        </w:rPr>
        <w:t>t</w:t>
      </w:r>
      <w:r w:rsidRPr="00156AF8">
        <w:rPr>
          <w:rFonts w:ascii="Arial" w:eastAsia="Arial" w:hAnsi="Arial" w:cs="Arial"/>
          <w:spacing w:val="5"/>
          <w:sz w:val="18"/>
          <w:szCs w:val="18"/>
        </w:rPr>
        <w:t xml:space="preserve"> all </w:t>
      </w:r>
      <w:r w:rsidRPr="00156AF8">
        <w:rPr>
          <w:rFonts w:ascii="Arial" w:eastAsia="Arial" w:hAnsi="Arial" w:cs="Arial"/>
          <w:spacing w:val="1"/>
          <w:sz w:val="18"/>
          <w:szCs w:val="18"/>
        </w:rPr>
        <w:t>person</w:t>
      </w:r>
      <w:r w:rsidRPr="00156AF8">
        <w:rPr>
          <w:rFonts w:ascii="Arial" w:eastAsia="Arial" w:hAnsi="Arial" w:cs="Arial"/>
          <w:sz w:val="18"/>
          <w:szCs w:val="18"/>
        </w:rPr>
        <w:t>s</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assoc</w:t>
      </w:r>
      <w:r w:rsidRPr="00156AF8">
        <w:rPr>
          <w:rFonts w:ascii="Arial" w:eastAsia="Arial" w:hAnsi="Arial" w:cs="Arial"/>
          <w:sz w:val="18"/>
          <w:szCs w:val="18"/>
        </w:rPr>
        <w:t>i</w:t>
      </w:r>
      <w:r w:rsidRPr="00156AF8">
        <w:rPr>
          <w:rFonts w:ascii="Arial" w:eastAsia="Arial" w:hAnsi="Arial" w:cs="Arial"/>
          <w:spacing w:val="1"/>
          <w:sz w:val="18"/>
          <w:szCs w:val="18"/>
        </w:rPr>
        <w:t>a</w:t>
      </w:r>
      <w:r w:rsidRPr="00156AF8">
        <w:rPr>
          <w:rFonts w:ascii="Arial" w:eastAsia="Arial" w:hAnsi="Arial" w:cs="Arial"/>
          <w:sz w:val="18"/>
          <w:szCs w:val="18"/>
        </w:rPr>
        <w:t>t</w:t>
      </w:r>
      <w:r w:rsidRPr="00156AF8">
        <w:rPr>
          <w:rFonts w:ascii="Arial" w:eastAsia="Arial" w:hAnsi="Arial" w:cs="Arial"/>
          <w:spacing w:val="1"/>
          <w:sz w:val="18"/>
          <w:szCs w:val="18"/>
        </w:rPr>
        <w:t>e</w:t>
      </w:r>
      <w:r w:rsidRPr="00156AF8">
        <w:rPr>
          <w:rFonts w:ascii="Arial" w:eastAsia="Arial" w:hAnsi="Arial" w:cs="Arial"/>
          <w:sz w:val="18"/>
          <w:szCs w:val="18"/>
        </w:rPr>
        <w:t xml:space="preserve">d </w:t>
      </w:r>
      <w:r w:rsidRPr="00156AF8">
        <w:rPr>
          <w:rFonts w:ascii="Arial" w:eastAsia="Arial" w:hAnsi="Arial" w:cs="Arial"/>
          <w:spacing w:val="1"/>
          <w:sz w:val="18"/>
          <w:szCs w:val="18"/>
        </w:rPr>
        <w:t>w</w:t>
      </w:r>
      <w:r w:rsidRPr="00156AF8">
        <w:rPr>
          <w:rFonts w:ascii="Arial" w:eastAsia="Arial" w:hAnsi="Arial" w:cs="Arial"/>
          <w:sz w:val="18"/>
          <w:szCs w:val="18"/>
        </w:rPr>
        <w:t>ith</w:t>
      </w:r>
      <w:r w:rsidRPr="00156AF8">
        <w:rPr>
          <w:rFonts w:ascii="Arial" w:eastAsia="Arial" w:hAnsi="Arial" w:cs="Arial"/>
          <w:spacing w:val="5"/>
          <w:sz w:val="18"/>
          <w:szCs w:val="18"/>
        </w:rPr>
        <w:t xml:space="preserve"> </w:t>
      </w:r>
      <w:r w:rsidRPr="00156AF8">
        <w:rPr>
          <w:rFonts w:ascii="Arial" w:eastAsia="Arial" w:hAnsi="Arial" w:cs="Arial"/>
          <w:sz w:val="18"/>
          <w:szCs w:val="18"/>
        </w:rPr>
        <w:t>it</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6"/>
          <w:sz w:val="18"/>
          <w:szCs w:val="18"/>
        </w:rPr>
        <w:t xml:space="preserve"> </w:t>
      </w:r>
      <w:r w:rsidRPr="00156AF8">
        <w:rPr>
          <w:rFonts w:ascii="Arial" w:eastAsia="Arial" w:hAnsi="Arial" w:cs="Arial"/>
          <w:spacing w:val="1"/>
          <w:sz w:val="18"/>
          <w:szCs w:val="18"/>
        </w:rPr>
        <w:t>comp</w:t>
      </w:r>
      <w:r w:rsidRPr="00156AF8">
        <w:rPr>
          <w:rFonts w:ascii="Arial" w:eastAsia="Arial" w:hAnsi="Arial" w:cs="Arial"/>
          <w:sz w:val="18"/>
          <w:szCs w:val="18"/>
        </w:rPr>
        <w:t>ly</w:t>
      </w:r>
      <w:r w:rsidRPr="00156AF8">
        <w:rPr>
          <w:rFonts w:ascii="Arial" w:eastAsia="Arial" w:hAnsi="Arial" w:cs="Arial"/>
          <w:spacing w:val="3"/>
          <w:sz w:val="18"/>
          <w:szCs w:val="18"/>
        </w:rPr>
        <w:t xml:space="preserve"> </w:t>
      </w:r>
      <w:r w:rsidRPr="00156AF8">
        <w:rPr>
          <w:rFonts w:ascii="Arial" w:eastAsia="Arial" w:hAnsi="Arial" w:cs="Arial"/>
          <w:spacing w:val="1"/>
          <w:sz w:val="18"/>
          <w:szCs w:val="18"/>
        </w:rPr>
        <w:t>w</w:t>
      </w:r>
      <w:r w:rsidRPr="00156AF8">
        <w:rPr>
          <w:rFonts w:ascii="Arial" w:eastAsia="Arial" w:hAnsi="Arial" w:cs="Arial"/>
          <w:sz w:val="18"/>
          <w:szCs w:val="18"/>
        </w:rPr>
        <w:t xml:space="preserve">ith </w:t>
      </w:r>
      <w:r w:rsidRPr="00156AF8">
        <w:rPr>
          <w:rFonts w:ascii="Arial" w:eastAsia="Arial" w:hAnsi="Arial" w:cs="Arial"/>
          <w:spacing w:val="1"/>
          <w:sz w:val="18"/>
          <w:szCs w:val="18"/>
        </w:rPr>
        <w:t>a</w:t>
      </w:r>
      <w:r w:rsidRPr="00156AF8">
        <w:rPr>
          <w:rFonts w:ascii="Arial" w:eastAsia="Arial" w:hAnsi="Arial" w:cs="Arial"/>
          <w:sz w:val="18"/>
          <w:szCs w:val="18"/>
        </w:rPr>
        <w:t xml:space="preserve">ll </w:t>
      </w:r>
      <w:r w:rsidRPr="00156AF8">
        <w:rPr>
          <w:rFonts w:ascii="Arial" w:eastAsia="Arial" w:hAnsi="Arial" w:cs="Arial"/>
          <w:spacing w:val="6"/>
          <w:sz w:val="18"/>
          <w:szCs w:val="18"/>
        </w:rPr>
        <w:t xml:space="preserve">applicable laws </w:t>
      </w:r>
      <w:r w:rsidRPr="00156AF8">
        <w:rPr>
          <w:rFonts w:ascii="Arial" w:eastAsia="Arial" w:hAnsi="Arial" w:cs="Arial"/>
          <w:sz w:val="18"/>
          <w:szCs w:val="18"/>
        </w:rPr>
        <w:t>relating</w:t>
      </w:r>
      <w:r w:rsidRPr="00156AF8">
        <w:rPr>
          <w:rFonts w:ascii="Arial" w:eastAsia="Arial" w:hAnsi="Arial" w:cs="Arial"/>
          <w:spacing w:val="6"/>
          <w:sz w:val="18"/>
          <w:szCs w:val="18"/>
        </w:rPr>
        <w:t xml:space="preserve"> to Bribery, Modern Slavery and/or Tax Evasion; and</w:t>
      </w:r>
    </w:p>
    <w:p w14:paraId="7BDB3C49" w14:textId="77777777" w:rsidR="00156AF8" w:rsidRPr="00156AF8" w:rsidRDefault="00156AF8" w:rsidP="00B45FAF">
      <w:pPr>
        <w:pStyle w:val="ListParagraph"/>
        <w:ind w:left="927" w:hanging="360"/>
        <w:rPr>
          <w:rFonts w:eastAsia="Arial"/>
        </w:rPr>
      </w:pPr>
    </w:p>
    <w:p w14:paraId="24A4ADBD" w14:textId="77777777" w:rsidR="00F71725" w:rsidRP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shall inform the other party if Bribery, Modern Slavery and/or Tax Evasion has occurred in connection with the services being provided pursuant to this Booking Agreement.</w:t>
      </w:r>
    </w:p>
    <w:p w14:paraId="5CA9F0D1" w14:textId="77777777" w:rsidR="0003268C" w:rsidRDefault="0003268C" w:rsidP="00D068CE">
      <w:pPr>
        <w:tabs>
          <w:tab w:val="left" w:pos="0"/>
        </w:tabs>
        <w:jc w:val="both"/>
        <w:rPr>
          <w:rFonts w:ascii="Arial" w:hAnsi="Arial"/>
          <w:sz w:val="18"/>
          <w:szCs w:val="18"/>
        </w:rPr>
      </w:pPr>
    </w:p>
    <w:p w14:paraId="7E8874DD" w14:textId="77777777" w:rsidR="00244FCD" w:rsidRDefault="00244FCD" w:rsidP="00D068CE">
      <w:pPr>
        <w:tabs>
          <w:tab w:val="left" w:pos="0"/>
        </w:tabs>
        <w:jc w:val="both"/>
        <w:rPr>
          <w:rFonts w:ascii="Arial" w:hAnsi="Arial"/>
          <w:sz w:val="18"/>
          <w:szCs w:val="18"/>
        </w:rPr>
      </w:pPr>
    </w:p>
    <w:p w14:paraId="53F8348D"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0" w:name="_Ref23767738"/>
      <w:r w:rsidRPr="00ED79E9">
        <w:rPr>
          <w:rFonts w:ascii="Arial" w:hAnsi="Arial"/>
          <w:b/>
          <w:sz w:val="18"/>
          <w:szCs w:val="18"/>
        </w:rPr>
        <w:lastRenderedPageBreak/>
        <w:t>Invoicing and Payment</w:t>
      </w:r>
      <w:bookmarkEnd w:id="20"/>
    </w:p>
    <w:p w14:paraId="7404DF35" w14:textId="77777777" w:rsidR="0003268C" w:rsidRPr="00ED79E9" w:rsidRDefault="0003268C" w:rsidP="0003268C">
      <w:pPr>
        <w:ind w:left="567" w:hanging="567"/>
        <w:jc w:val="both"/>
        <w:rPr>
          <w:rFonts w:ascii="Arial" w:hAnsi="Arial"/>
          <w:sz w:val="18"/>
          <w:szCs w:val="18"/>
        </w:rPr>
      </w:pPr>
    </w:p>
    <w:p w14:paraId="79F3FA39"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1" w:name="_Ref23767682"/>
      <w:r w:rsidRPr="00ED79E9">
        <w:rPr>
          <w:rFonts w:ascii="Arial" w:hAnsi="Arial"/>
          <w:sz w:val="18"/>
          <w:szCs w:val="18"/>
        </w:rPr>
        <w:t xml:space="preserve">A Non-approved Buyer shall pay the Broadcaster the amount invoiced by or on behalf of the Broadcaster for Airtime not later than </w:t>
      </w:r>
      <w:r>
        <w:rPr>
          <w:rFonts w:ascii="Arial" w:hAnsi="Arial"/>
          <w:sz w:val="18"/>
          <w:szCs w:val="18"/>
        </w:rPr>
        <w:t>10</w:t>
      </w:r>
      <w:r w:rsidR="00582D25">
        <w:rPr>
          <w:rFonts w:ascii="Arial" w:hAnsi="Arial"/>
          <w:sz w:val="18"/>
          <w:szCs w:val="18"/>
        </w:rPr>
        <w:t xml:space="preserve"> (ten)</w:t>
      </w:r>
      <w:r w:rsidRPr="00ED79E9">
        <w:rPr>
          <w:rFonts w:ascii="Arial" w:hAnsi="Arial"/>
          <w:sz w:val="18"/>
          <w:szCs w:val="18"/>
        </w:rPr>
        <w:t xml:space="preserve"> Working Days before the first scheduled transmission date of the relevant Advertisement Copy</w:t>
      </w:r>
      <w:r w:rsidRPr="00780E92">
        <w:rPr>
          <w:rFonts w:ascii="Arial" w:hAnsi="Arial"/>
          <w:sz w:val="18"/>
          <w:szCs w:val="18"/>
        </w:rPr>
        <w:t xml:space="preserve"> and in default of such payment</w:t>
      </w:r>
      <w:r w:rsidRPr="00ED79E9">
        <w:rPr>
          <w:rFonts w:ascii="Arial" w:hAnsi="Arial"/>
          <w:sz w:val="18"/>
          <w:szCs w:val="18"/>
        </w:rPr>
        <w:t xml:space="preserve"> the Broadcaster shall, without prejudice to its other rights and remedies under this Booking Agreement or otherwise at law, be entitled to refuse to transmit the Advertisement Copy without incurring any liability to the Buyer.</w:t>
      </w:r>
      <w:bookmarkEnd w:id="21"/>
    </w:p>
    <w:p w14:paraId="1FD35438" w14:textId="77777777" w:rsidR="0003268C" w:rsidRPr="00ED79E9" w:rsidRDefault="0003268C" w:rsidP="0003268C">
      <w:pPr>
        <w:tabs>
          <w:tab w:val="left" w:pos="0"/>
        </w:tabs>
        <w:ind w:left="567"/>
        <w:jc w:val="both"/>
        <w:rPr>
          <w:rFonts w:ascii="Arial" w:hAnsi="Arial"/>
          <w:sz w:val="18"/>
          <w:szCs w:val="18"/>
        </w:rPr>
      </w:pPr>
    </w:p>
    <w:p w14:paraId="0952B76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91099F">
        <w:rPr>
          <w:rFonts w:ascii="Arial" w:hAnsi="Arial"/>
          <w:sz w:val="18"/>
        </w:rPr>
        <w:t>2</w:t>
      </w:r>
      <w:r>
        <w:rPr>
          <w:rFonts w:ascii="Arial" w:hAnsi="Arial"/>
          <w:sz w:val="18"/>
        </w:rPr>
        <w:t>5</w:t>
      </w:r>
      <w:r>
        <w:rPr>
          <w:rFonts w:ascii="Arial" w:hAnsi="Arial"/>
          <w:sz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3938B6">
        <w:rPr>
          <w:rFonts w:ascii="Arial" w:hAnsi="Arial"/>
          <w:sz w:val="18"/>
          <w:szCs w:val="18"/>
        </w:rPr>
        <w:fldChar w:fldCharType="begin"/>
      </w:r>
      <w:r w:rsidR="003938B6">
        <w:rPr>
          <w:rFonts w:ascii="Arial" w:hAnsi="Arial"/>
          <w:sz w:val="18"/>
          <w:szCs w:val="18"/>
        </w:rPr>
        <w:instrText xml:space="preserve"> REF _Ref23767682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8.1</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sidRPr="00FE7A1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notwithstanding that the Buyer remains an Approved Buyer.</w:t>
      </w:r>
    </w:p>
    <w:p w14:paraId="4552695E" w14:textId="77777777" w:rsidR="0003268C" w:rsidRPr="00ED79E9" w:rsidRDefault="0003268C" w:rsidP="0003268C">
      <w:pPr>
        <w:tabs>
          <w:tab w:val="left" w:pos="0"/>
        </w:tabs>
        <w:ind w:left="567"/>
        <w:jc w:val="both"/>
        <w:rPr>
          <w:rFonts w:ascii="Arial" w:hAnsi="Arial"/>
          <w:sz w:val="18"/>
          <w:szCs w:val="18"/>
        </w:rPr>
      </w:pPr>
    </w:p>
    <w:p w14:paraId="05A1268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14:paraId="124FA153" w14:textId="77777777" w:rsidR="0003268C" w:rsidRPr="00ED79E9" w:rsidRDefault="0003268C" w:rsidP="0003268C">
      <w:pPr>
        <w:tabs>
          <w:tab w:val="left" w:pos="0"/>
        </w:tabs>
        <w:ind w:left="567"/>
        <w:jc w:val="both"/>
        <w:rPr>
          <w:rFonts w:ascii="Arial" w:hAnsi="Arial"/>
          <w:sz w:val="18"/>
          <w:szCs w:val="18"/>
        </w:rPr>
      </w:pPr>
    </w:p>
    <w:p w14:paraId="13EC9AF0" w14:textId="77777777" w:rsidR="0003268C" w:rsidRPr="008A4E6B" w:rsidRDefault="0003268C" w:rsidP="0003268C">
      <w:pPr>
        <w:numPr>
          <w:ilvl w:val="1"/>
          <w:numId w:val="1"/>
        </w:numPr>
        <w:tabs>
          <w:tab w:val="left" w:pos="0"/>
        </w:tabs>
        <w:ind w:left="567" w:hanging="567"/>
        <w:jc w:val="both"/>
        <w:rPr>
          <w:rFonts w:ascii="Arial" w:hAnsi="Arial"/>
          <w:sz w:val="18"/>
          <w:szCs w:val="18"/>
        </w:rPr>
      </w:pPr>
      <w:bookmarkStart w:id="22" w:name="_Ref23767247"/>
      <w:r w:rsidRPr="008A4E6B">
        <w:rPr>
          <w:rFonts w:ascii="Arial" w:hAnsi="Arial"/>
          <w:sz w:val="18"/>
          <w:szCs w:val="18"/>
        </w:rPr>
        <w:t xml:space="preserve">Without prejudice to the Broadcaster’s other rights and remedies under this Booking Agreement or otherwise at law, any amount not paid by an Approved Buyer by the </w:t>
      </w:r>
      <w:r w:rsidRPr="008A4E6B">
        <w:rPr>
          <w:rFonts w:ascii="Arial" w:hAnsi="Arial"/>
          <w:sz w:val="18"/>
        </w:rPr>
        <w:t>25</w:t>
      </w:r>
      <w:r w:rsidR="007D6AA9" w:rsidRPr="005B03B9">
        <w:rPr>
          <w:rFonts w:ascii="Arial" w:hAnsi="Arial"/>
          <w:sz w:val="18"/>
          <w:vertAlign w:val="superscript"/>
        </w:rPr>
        <w:t>th</w:t>
      </w:r>
      <w:r w:rsidRPr="008A4E6B">
        <w:rPr>
          <w:rFonts w:ascii="Arial" w:hAnsi="Arial"/>
          <w:sz w:val="18"/>
        </w:rPr>
        <w:t xml:space="preserve"> day of the month following the month of transmission (the “</w:t>
      </w:r>
      <w:r w:rsidR="0048692F" w:rsidRPr="005B03B9">
        <w:rPr>
          <w:rFonts w:ascii="Arial" w:hAnsi="Arial"/>
          <w:b/>
          <w:sz w:val="18"/>
        </w:rPr>
        <w:t>D</w:t>
      </w:r>
      <w:r w:rsidRPr="005B03B9">
        <w:rPr>
          <w:rFonts w:ascii="Arial" w:hAnsi="Arial"/>
          <w:b/>
          <w:sz w:val="18"/>
        </w:rPr>
        <w:t xml:space="preserve">ue </w:t>
      </w:r>
      <w:r w:rsidR="0048692F" w:rsidRPr="005B03B9">
        <w:rPr>
          <w:rFonts w:ascii="Arial" w:hAnsi="Arial"/>
          <w:b/>
          <w:sz w:val="18"/>
        </w:rPr>
        <w:t>D</w:t>
      </w:r>
      <w:r w:rsidRPr="005B03B9">
        <w:rPr>
          <w:rFonts w:ascii="Arial" w:hAnsi="Arial"/>
          <w:b/>
          <w:sz w:val="18"/>
        </w:rPr>
        <w:t>ate</w:t>
      </w:r>
      <w:r w:rsidRPr="008A4E6B">
        <w:rPr>
          <w:rFonts w:ascii="Arial" w:hAnsi="Arial"/>
          <w:sz w:val="18"/>
        </w:rPr>
        <w:t>”)</w:t>
      </w:r>
      <w:r w:rsidRPr="008A4E6B">
        <w:rPr>
          <w:rFonts w:ascii="Arial" w:hAnsi="Arial"/>
          <w:sz w:val="18"/>
          <w:szCs w:val="18"/>
        </w:rPr>
        <w:t xml:space="preserve"> will be subject to a surcharge of 1.5% of such amount payable (including VAT) immediately</w:t>
      </w:r>
      <w:r w:rsidRPr="008A4E6B">
        <w:rPr>
          <w:rFonts w:ascii="Arial" w:hAnsi="Arial"/>
          <w:sz w:val="18"/>
        </w:rPr>
        <w:t>; further</w:t>
      </w:r>
      <w:r w:rsidRPr="008A4E6B">
        <w:rPr>
          <w:rFonts w:ascii="Arial" w:hAnsi="Arial"/>
          <w:sz w:val="18"/>
          <w:szCs w:val="18"/>
        </w:rPr>
        <w:t xml:space="preserve"> surcharges of an additional 1% will be imposed in respect of the principal amount which is still outstanding after the 10</w:t>
      </w:r>
      <w:r w:rsidR="007D6AA9" w:rsidRPr="005B03B9">
        <w:rPr>
          <w:rFonts w:ascii="Arial" w:hAnsi="Arial"/>
          <w:sz w:val="18"/>
          <w:szCs w:val="18"/>
          <w:vertAlign w:val="superscript"/>
        </w:rPr>
        <w:t>th</w:t>
      </w:r>
      <w:r w:rsidRPr="008A4E6B">
        <w:rPr>
          <w:rFonts w:ascii="Arial" w:hAnsi="Arial"/>
          <w:sz w:val="18"/>
          <w:szCs w:val="18"/>
        </w:rPr>
        <w:t xml:space="preserve"> day of each of any subsequent months. Payment shall be deemed to have been made and no surcharge will be payable if the Broadcaster (or ITV Commercial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In months where the 25</w:t>
      </w:r>
      <w:r w:rsidRPr="008A4E6B">
        <w:rPr>
          <w:rFonts w:ascii="Arial" w:hAnsi="Arial"/>
          <w:sz w:val="18"/>
          <w:vertAlign w:val="superscript"/>
        </w:rPr>
        <w:t>th</w:t>
      </w:r>
      <w:r w:rsidR="0006353A" w:rsidRPr="008A4E6B">
        <w:rPr>
          <w:rFonts w:ascii="Arial" w:hAnsi="Arial"/>
          <w:sz w:val="18"/>
          <w:szCs w:val="18"/>
        </w:rPr>
        <w:t xml:space="preserve"> </w:t>
      </w:r>
      <w:r w:rsidRPr="008A4E6B">
        <w:rPr>
          <w:rFonts w:ascii="Arial" w:hAnsi="Arial"/>
          <w:sz w:val="18"/>
          <w:szCs w:val="18"/>
        </w:rPr>
        <w:t xml:space="preserve">day falls on a Sunday or a </w:t>
      </w:r>
      <w:r w:rsidR="00DB774D" w:rsidRPr="008A4E6B">
        <w:rPr>
          <w:rFonts w:ascii="Arial" w:hAnsi="Arial"/>
          <w:sz w:val="18"/>
          <w:szCs w:val="18"/>
        </w:rPr>
        <w:t>p</w:t>
      </w:r>
      <w:r w:rsidRPr="008A4E6B">
        <w:rPr>
          <w:rFonts w:ascii="Arial" w:hAnsi="Arial"/>
          <w:sz w:val="18"/>
          <w:szCs w:val="18"/>
        </w:rPr>
        <w:t xml:space="preserve">ublic or </w:t>
      </w:r>
      <w:r w:rsidR="00DB774D" w:rsidRPr="008A4E6B">
        <w:rPr>
          <w:rFonts w:ascii="Arial" w:hAnsi="Arial"/>
          <w:sz w:val="18"/>
          <w:szCs w:val="18"/>
        </w:rPr>
        <w:t>b</w:t>
      </w:r>
      <w:r w:rsidRPr="008A4E6B">
        <w:rPr>
          <w:rFonts w:ascii="Arial" w:hAnsi="Arial"/>
          <w:sz w:val="18"/>
          <w:szCs w:val="18"/>
        </w:rPr>
        <w:t xml:space="preserve">ank </w:t>
      </w:r>
      <w:r w:rsidR="00DB774D" w:rsidRPr="008A4E6B">
        <w:rPr>
          <w:rFonts w:ascii="Arial" w:hAnsi="Arial"/>
          <w:sz w:val="18"/>
          <w:szCs w:val="18"/>
        </w:rPr>
        <w:t>h</w:t>
      </w:r>
      <w:r w:rsidRPr="008A4E6B">
        <w:rPr>
          <w:rFonts w:ascii="Arial" w:hAnsi="Arial"/>
          <w:sz w:val="18"/>
          <w:szCs w:val="18"/>
        </w:rPr>
        <w:t xml:space="preserve">oliday, the next Working Day shall be regarded as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xml:space="preserve"> by which full payment must be received.</w:t>
      </w:r>
      <w:bookmarkEnd w:id="22"/>
      <w:r w:rsidRPr="008A4E6B">
        <w:rPr>
          <w:rFonts w:ascii="Arial" w:hAnsi="Arial"/>
          <w:sz w:val="18"/>
          <w:szCs w:val="18"/>
        </w:rPr>
        <w:t xml:space="preserve"> </w:t>
      </w:r>
    </w:p>
    <w:p w14:paraId="77009BFC" w14:textId="77777777" w:rsidR="0003268C" w:rsidRPr="00ED79E9" w:rsidRDefault="0003268C" w:rsidP="0003268C">
      <w:pPr>
        <w:tabs>
          <w:tab w:val="left" w:pos="0"/>
        </w:tabs>
        <w:ind w:left="567"/>
        <w:jc w:val="both"/>
        <w:rPr>
          <w:rFonts w:ascii="Arial" w:hAnsi="Arial"/>
          <w:sz w:val="18"/>
          <w:szCs w:val="18"/>
        </w:rPr>
      </w:pPr>
    </w:p>
    <w:p w14:paraId="6D6D189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clause </w:t>
      </w:r>
      <w:r w:rsidR="003938B6">
        <w:rPr>
          <w:rFonts w:ascii="Arial" w:hAnsi="Arial"/>
          <w:sz w:val="18"/>
          <w:szCs w:val="18"/>
        </w:rPr>
        <w:fldChar w:fldCharType="begin"/>
      </w:r>
      <w:r w:rsidR="003938B6">
        <w:rPr>
          <w:rFonts w:ascii="Arial" w:hAnsi="Arial"/>
          <w:sz w:val="18"/>
          <w:szCs w:val="18"/>
        </w:rPr>
        <w:instrText xml:space="preserve"> REF _Ref23767738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the Broadcaster shall, without prejudice to its other rights and remedies under this Booking Agreement or otherwise at law, be entitled to refuse to accept further Bookings from the Buyer without incurring any liability to the Buyer notwithstanding that the Buyer remains an Approved Buyer. </w:t>
      </w:r>
    </w:p>
    <w:p w14:paraId="0D55576A" w14:textId="77777777" w:rsidR="0003268C" w:rsidRPr="00ED79E9" w:rsidRDefault="0003268C" w:rsidP="0003268C">
      <w:pPr>
        <w:tabs>
          <w:tab w:val="left" w:pos="0"/>
        </w:tabs>
        <w:ind w:left="567"/>
        <w:jc w:val="both"/>
        <w:rPr>
          <w:rFonts w:ascii="Arial" w:hAnsi="Arial"/>
          <w:sz w:val="18"/>
          <w:szCs w:val="18"/>
        </w:rPr>
      </w:pPr>
    </w:p>
    <w:p w14:paraId="1E07290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Pr>
          <w:rFonts w:ascii="Arial" w:hAnsi="Arial"/>
          <w:sz w:val="18"/>
          <w:szCs w:val="18"/>
        </w:rPr>
        <w:t>7</w:t>
      </w:r>
      <w:r w:rsidR="00582D25">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14:paraId="13BE52EE" w14:textId="77777777" w:rsidR="0003268C" w:rsidRPr="00ED79E9" w:rsidRDefault="0003268C" w:rsidP="0003268C">
      <w:pPr>
        <w:tabs>
          <w:tab w:val="left" w:pos="0"/>
        </w:tabs>
        <w:ind w:left="567"/>
        <w:jc w:val="both"/>
        <w:rPr>
          <w:rFonts w:ascii="Arial" w:hAnsi="Arial"/>
          <w:sz w:val="18"/>
          <w:szCs w:val="18"/>
        </w:rPr>
      </w:pPr>
    </w:p>
    <w:p w14:paraId="07803654"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3" w:name="_Ref23767823"/>
      <w:r w:rsidRPr="00ED79E9">
        <w:rPr>
          <w:rFonts w:ascii="Arial" w:hAnsi="Arial"/>
          <w:sz w:val="18"/>
          <w:szCs w:val="18"/>
        </w:rPr>
        <w:t xml:space="preserve">The existence of a query on an element of an invoice will only affect the </w:t>
      </w:r>
      <w:r>
        <w:rPr>
          <w:rFonts w:ascii="Arial" w:hAnsi="Arial"/>
          <w:sz w:val="18"/>
        </w:rPr>
        <w:t>due date of payment</w:t>
      </w:r>
      <w:r w:rsidRPr="00ED79E9">
        <w:rPr>
          <w:rFonts w:ascii="Arial" w:hAnsi="Arial"/>
          <w:sz w:val="18"/>
          <w:szCs w:val="18"/>
        </w:rPr>
        <w:t xml:space="preserve"> 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Pr="00ED79E9">
        <w:rPr>
          <w:rFonts w:ascii="Arial" w:hAnsi="Arial"/>
          <w:sz w:val="18"/>
          <w:szCs w:val="18"/>
        </w:rPr>
        <w:t xml:space="preserve"> of payment of all other elements of such invoice.  An Approved Buyer shall notify the Broadcaster of any such query, including the reason for the query, no later than </w:t>
      </w:r>
      <w:r>
        <w:rPr>
          <w:rFonts w:ascii="Arial" w:hAnsi="Arial"/>
          <w:sz w:val="18"/>
          <w:szCs w:val="18"/>
        </w:rPr>
        <w:t>7</w:t>
      </w:r>
      <w:r w:rsidR="00582D25">
        <w:rPr>
          <w:rFonts w:ascii="Arial" w:hAnsi="Arial"/>
          <w:sz w:val="18"/>
          <w:szCs w:val="18"/>
        </w:rPr>
        <w:t xml:space="preserve"> (seven)</w:t>
      </w:r>
      <w:r>
        <w:rPr>
          <w:rFonts w:ascii="Arial" w:hAnsi="Arial"/>
          <w:sz w:val="18"/>
          <w:szCs w:val="18"/>
        </w:rPr>
        <w:t xml:space="preserve">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above, whether by discussion or otherwise, and must be paid forthwith.</w:t>
      </w:r>
      <w:bookmarkEnd w:id="23"/>
      <w:r w:rsidRPr="00ED79E9">
        <w:rPr>
          <w:rFonts w:ascii="Arial" w:hAnsi="Arial"/>
          <w:sz w:val="18"/>
          <w:szCs w:val="18"/>
        </w:rPr>
        <w:t xml:space="preserve">  </w:t>
      </w:r>
    </w:p>
    <w:p w14:paraId="5CB0DB07" w14:textId="77777777" w:rsidR="0003268C" w:rsidRPr="00ED79E9" w:rsidRDefault="0003268C" w:rsidP="0003268C">
      <w:pPr>
        <w:tabs>
          <w:tab w:val="left" w:pos="0"/>
        </w:tabs>
        <w:ind w:left="567"/>
        <w:jc w:val="both"/>
        <w:rPr>
          <w:rFonts w:ascii="Arial" w:hAnsi="Arial"/>
          <w:sz w:val="18"/>
          <w:szCs w:val="18"/>
        </w:rPr>
      </w:pPr>
    </w:p>
    <w:p w14:paraId="07CF835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3938B6">
        <w:rPr>
          <w:rFonts w:ascii="Arial" w:hAnsi="Arial"/>
          <w:sz w:val="18"/>
          <w:szCs w:val="18"/>
        </w:rPr>
        <w:fldChar w:fldCharType="begin"/>
      </w:r>
      <w:r w:rsidR="003938B6">
        <w:rPr>
          <w:rFonts w:ascii="Arial" w:hAnsi="Arial"/>
          <w:sz w:val="18"/>
          <w:szCs w:val="18"/>
        </w:rPr>
        <w:instrText xml:space="preserve"> REF _Ref23767823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8.7</w:t>
      </w:r>
      <w:r w:rsidR="003938B6">
        <w:rPr>
          <w:rFonts w:ascii="Arial" w:hAnsi="Arial"/>
          <w:sz w:val="18"/>
          <w:szCs w:val="18"/>
        </w:rPr>
        <w:fldChar w:fldCharType="end"/>
      </w:r>
      <w:r w:rsidR="003938B6">
        <w:rPr>
          <w:rFonts w:ascii="Arial" w:hAnsi="Arial"/>
          <w:sz w:val="18"/>
          <w:szCs w:val="18"/>
        </w:rPr>
        <w:t xml:space="preserve"> (</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and the Buyer shall not be entitled to claim any rights of set-off in respect thereof.</w:t>
      </w:r>
    </w:p>
    <w:p w14:paraId="3EEDAA38" w14:textId="77777777" w:rsidR="0003268C" w:rsidRPr="00ED79E9" w:rsidRDefault="0003268C" w:rsidP="0003268C">
      <w:pPr>
        <w:tabs>
          <w:tab w:val="left" w:pos="0"/>
        </w:tabs>
        <w:ind w:left="567"/>
        <w:jc w:val="both"/>
        <w:rPr>
          <w:rFonts w:ascii="Arial" w:hAnsi="Arial"/>
          <w:sz w:val="18"/>
          <w:szCs w:val="18"/>
        </w:rPr>
      </w:pPr>
    </w:p>
    <w:p w14:paraId="3EA8007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14:paraId="4E275C3A" w14:textId="77777777" w:rsidR="0003268C" w:rsidRPr="00ED79E9" w:rsidRDefault="0003268C" w:rsidP="0003268C">
      <w:pPr>
        <w:tabs>
          <w:tab w:val="left" w:pos="0"/>
        </w:tabs>
        <w:ind w:left="567"/>
        <w:jc w:val="both"/>
        <w:rPr>
          <w:rFonts w:ascii="Arial" w:hAnsi="Arial"/>
          <w:sz w:val="18"/>
          <w:szCs w:val="18"/>
        </w:rPr>
      </w:pPr>
    </w:p>
    <w:p w14:paraId="570A0C5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0A724F">
        <w:rPr>
          <w:rFonts w:ascii="Arial" w:hAnsi="Arial"/>
          <w:sz w:val="18"/>
          <w:szCs w:val="18"/>
        </w:rPr>
        <w:t xml:space="preserve">(thirty) </w:t>
      </w:r>
      <w:r w:rsidRPr="00ED79E9">
        <w:rPr>
          <w:rFonts w:ascii="Arial" w:hAnsi="Arial"/>
          <w:sz w:val="18"/>
          <w:szCs w:val="18"/>
        </w:rPr>
        <w:t>days of the date of an invoice for the same.</w:t>
      </w:r>
    </w:p>
    <w:p w14:paraId="37883554" w14:textId="77777777" w:rsidR="0003268C" w:rsidRPr="00ED79E9" w:rsidRDefault="0003268C" w:rsidP="0003268C">
      <w:pPr>
        <w:tabs>
          <w:tab w:val="left" w:pos="0"/>
        </w:tabs>
        <w:ind w:left="567"/>
        <w:jc w:val="both"/>
        <w:rPr>
          <w:rFonts w:ascii="Arial" w:hAnsi="Arial"/>
          <w:sz w:val="18"/>
          <w:szCs w:val="18"/>
        </w:rPr>
      </w:pPr>
    </w:p>
    <w:p w14:paraId="7F72BB8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14:paraId="6F91B024" w14:textId="77777777" w:rsidR="0003268C" w:rsidRPr="00ED79E9" w:rsidRDefault="0003268C" w:rsidP="0003268C">
      <w:pPr>
        <w:jc w:val="both"/>
        <w:rPr>
          <w:rFonts w:ascii="Arial" w:hAnsi="Arial"/>
          <w:sz w:val="18"/>
          <w:szCs w:val="18"/>
        </w:rPr>
      </w:pPr>
    </w:p>
    <w:p w14:paraId="431F3D74"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4" w:name="_Ref23767215"/>
      <w:r w:rsidRPr="00ED79E9">
        <w:rPr>
          <w:rFonts w:ascii="Arial" w:hAnsi="Arial"/>
          <w:b/>
          <w:sz w:val="18"/>
          <w:szCs w:val="18"/>
        </w:rPr>
        <w:t>Cancellation and Postponement</w:t>
      </w:r>
      <w:bookmarkEnd w:id="24"/>
      <w:r w:rsidRPr="00ED79E9">
        <w:rPr>
          <w:rFonts w:ascii="Arial" w:hAnsi="Arial"/>
          <w:b/>
          <w:sz w:val="18"/>
          <w:szCs w:val="18"/>
        </w:rPr>
        <w:t xml:space="preserve"> </w:t>
      </w:r>
    </w:p>
    <w:p w14:paraId="20856608"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38A8010C" w14:textId="77777777" w:rsidR="0003268C" w:rsidRPr="00244FCD" w:rsidRDefault="0003268C" w:rsidP="00244FCD">
      <w:pPr>
        <w:numPr>
          <w:ilvl w:val="1"/>
          <w:numId w:val="1"/>
        </w:numPr>
        <w:tabs>
          <w:tab w:val="left" w:pos="0"/>
        </w:tabs>
        <w:ind w:left="567" w:hanging="567"/>
        <w:jc w:val="both"/>
        <w:rPr>
          <w:rFonts w:ascii="Arial" w:hAnsi="Arial"/>
          <w:sz w:val="18"/>
          <w:szCs w:val="18"/>
        </w:rPr>
      </w:pPr>
      <w:bookmarkStart w:id="25" w:name="_Ref23767854"/>
      <w:r w:rsidRPr="00ED79E9">
        <w:rPr>
          <w:rFonts w:ascii="Arial" w:hAnsi="Arial"/>
          <w:sz w:val="18"/>
          <w:szCs w:val="18"/>
        </w:rPr>
        <w:t>The Broadcaster in its absolute discretion may consider requests in writing from a Buyer to cancel Campaigns subject to the following terms:</w:t>
      </w:r>
      <w:bookmarkEnd w:id="25"/>
    </w:p>
    <w:p w14:paraId="203CEF6B"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lastRenderedPageBreak/>
        <w:t xml:space="preserve">the Buyer will pay 50% of the total value of any Campaigns which the Buyer cancels after the Advanced Booking Deadline and not less than </w:t>
      </w:r>
      <w:r>
        <w:rPr>
          <w:rFonts w:ascii="Arial" w:hAnsi="Arial"/>
          <w:sz w:val="18"/>
          <w:szCs w:val="18"/>
        </w:rPr>
        <w:t>4</w:t>
      </w:r>
      <w:r w:rsidR="00582D25">
        <w:rPr>
          <w:rFonts w:ascii="Arial" w:hAnsi="Arial"/>
          <w:sz w:val="18"/>
          <w:szCs w:val="18"/>
        </w:rPr>
        <w:t xml:space="preserve"> (four)</w:t>
      </w:r>
      <w:r w:rsidRPr="00ED79E9">
        <w:rPr>
          <w:rFonts w:ascii="Arial" w:hAnsi="Arial"/>
          <w:sz w:val="18"/>
          <w:szCs w:val="18"/>
        </w:rPr>
        <w:t xml:space="preserve"> weeks prior to the date of transmission of the relevant Advertisement Copy;</w:t>
      </w:r>
    </w:p>
    <w:p w14:paraId="5CB9AF57" w14:textId="77777777" w:rsidR="0003268C" w:rsidRPr="00ED79E9" w:rsidRDefault="0003268C" w:rsidP="0003268C">
      <w:pPr>
        <w:ind w:left="1224"/>
        <w:jc w:val="both"/>
        <w:rPr>
          <w:rFonts w:ascii="Arial" w:hAnsi="Arial"/>
          <w:sz w:val="18"/>
          <w:szCs w:val="18"/>
        </w:rPr>
      </w:pPr>
    </w:p>
    <w:p w14:paraId="5A8883C8"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60% of the total value of any Campaigns which the Buyer cancels not more than </w:t>
      </w:r>
      <w:r>
        <w:rPr>
          <w:rFonts w:ascii="Arial" w:hAnsi="Arial"/>
          <w:sz w:val="18"/>
          <w:szCs w:val="18"/>
        </w:rPr>
        <w:t>4</w:t>
      </w:r>
      <w:r w:rsidRPr="00ED79E9">
        <w:rPr>
          <w:rFonts w:ascii="Arial" w:hAnsi="Arial"/>
          <w:sz w:val="18"/>
          <w:szCs w:val="18"/>
        </w:rPr>
        <w:t xml:space="preserve"> </w:t>
      </w:r>
      <w:r w:rsidR="00582D25">
        <w:rPr>
          <w:rFonts w:ascii="Arial" w:hAnsi="Arial"/>
          <w:sz w:val="18"/>
          <w:szCs w:val="18"/>
        </w:rPr>
        <w:t xml:space="preserve">(four) </w:t>
      </w:r>
      <w:r w:rsidRPr="00ED79E9">
        <w:rPr>
          <w:rFonts w:ascii="Arial" w:hAnsi="Arial"/>
          <w:sz w:val="18"/>
          <w:szCs w:val="18"/>
        </w:rPr>
        <w:t xml:space="preserve">weeks but not less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14:paraId="42346E11" w14:textId="77777777" w:rsidR="0003268C" w:rsidRPr="00ED79E9" w:rsidRDefault="0003268C" w:rsidP="0003268C">
      <w:pPr>
        <w:ind w:left="1134"/>
        <w:jc w:val="both"/>
        <w:rPr>
          <w:rFonts w:ascii="Arial" w:hAnsi="Arial"/>
          <w:sz w:val="18"/>
          <w:szCs w:val="18"/>
        </w:rPr>
      </w:pPr>
    </w:p>
    <w:p w14:paraId="706F56EB"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75% of the total value of any Campaigns which the Buyer cancels not more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but not less than </w:t>
      </w:r>
      <w:r>
        <w:rPr>
          <w:rFonts w:ascii="Arial" w:hAnsi="Arial"/>
          <w:sz w:val="18"/>
          <w:szCs w:val="18"/>
        </w:rPr>
        <w:t>1</w:t>
      </w:r>
      <w:r w:rsidR="00244590">
        <w:rPr>
          <w:rFonts w:ascii="Arial" w:hAnsi="Arial"/>
          <w:sz w:val="18"/>
          <w:szCs w:val="18"/>
        </w:rPr>
        <w:t xml:space="preserve"> </w:t>
      </w:r>
      <w:r w:rsidR="00582D25">
        <w:rPr>
          <w:rFonts w:ascii="Arial" w:hAnsi="Arial"/>
          <w:sz w:val="18"/>
          <w:szCs w:val="18"/>
        </w:rPr>
        <w:t>(one)</w:t>
      </w:r>
      <w:r w:rsidRPr="00ED79E9">
        <w:rPr>
          <w:rFonts w:ascii="Arial" w:hAnsi="Arial"/>
          <w:sz w:val="18"/>
          <w:szCs w:val="18"/>
        </w:rPr>
        <w:t xml:space="preserve"> week prior to the date of transmission of the relevant Advertisement Copy; and</w:t>
      </w:r>
    </w:p>
    <w:p w14:paraId="7A665FEA" w14:textId="77777777" w:rsidR="0003268C" w:rsidRPr="00ED79E9" w:rsidRDefault="0003268C" w:rsidP="0003268C">
      <w:pPr>
        <w:ind w:left="1134"/>
        <w:jc w:val="both"/>
        <w:rPr>
          <w:rFonts w:ascii="Arial" w:hAnsi="Arial"/>
          <w:sz w:val="18"/>
          <w:szCs w:val="18"/>
        </w:rPr>
      </w:pPr>
    </w:p>
    <w:p w14:paraId="447A9F73"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the Buyer will pay 100% of the total value of any Campaigns whi</w:t>
      </w:r>
      <w:r>
        <w:rPr>
          <w:rFonts w:ascii="Arial" w:hAnsi="Arial"/>
          <w:sz w:val="18"/>
          <w:szCs w:val="18"/>
        </w:rPr>
        <w:t xml:space="preserve">ch the Buyer cancels during </w:t>
      </w:r>
      <w:r w:rsidR="00582D25">
        <w:rPr>
          <w:rFonts w:ascii="Arial" w:hAnsi="Arial"/>
          <w:sz w:val="18"/>
          <w:szCs w:val="18"/>
        </w:rPr>
        <w:t>the</w:t>
      </w:r>
      <w:r w:rsidR="00E9571D">
        <w:rPr>
          <w:rFonts w:ascii="Arial" w:hAnsi="Arial"/>
          <w:sz w:val="18"/>
          <w:szCs w:val="18"/>
        </w:rPr>
        <w:t xml:space="preserve"> </w:t>
      </w:r>
      <w:r w:rsidRPr="00ED79E9">
        <w:rPr>
          <w:rFonts w:ascii="Arial" w:hAnsi="Arial"/>
          <w:sz w:val="18"/>
          <w:szCs w:val="18"/>
        </w:rPr>
        <w:t>week prior to the date of transmission of the relevant Advertisement Copy.</w:t>
      </w:r>
    </w:p>
    <w:p w14:paraId="2F43D9F7"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590DB4B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written request by the Buyer for the postponement of Airtime booked under this Booking Agreement after the Advanced Booking Deadline (“</w:t>
      </w:r>
      <w:r w:rsidRPr="00D57F5F">
        <w:rPr>
          <w:rFonts w:ascii="Arial" w:hAnsi="Arial"/>
          <w:b/>
          <w:sz w:val="18"/>
          <w:szCs w:val="18"/>
        </w:rPr>
        <w:t>Postponed Airtime</w:t>
      </w:r>
      <w:r w:rsidRPr="00ED79E9">
        <w:rPr>
          <w:rFonts w:ascii="Arial" w:hAnsi="Arial"/>
          <w:sz w:val="18"/>
          <w:szCs w:val="18"/>
        </w:rPr>
        <w:t xml:space="preserve">”) will incur an additional charge equal in amount to 30% of the total value of the Postponed Airtime. Any Postponed Airtime must be pre-paid and re-booked at the time of </w:t>
      </w:r>
      <w:r w:rsidR="0043027B">
        <w:rPr>
          <w:rFonts w:ascii="Arial" w:hAnsi="Arial"/>
          <w:sz w:val="18"/>
          <w:szCs w:val="18"/>
        </w:rPr>
        <w:t>P</w:t>
      </w:r>
      <w:r w:rsidRPr="00ED79E9">
        <w:rPr>
          <w:rFonts w:ascii="Arial" w:hAnsi="Arial"/>
          <w:sz w:val="18"/>
          <w:szCs w:val="18"/>
        </w:rPr>
        <w:t xml:space="preserve">ostponement to a date not more than three calendar months after the date of the </w:t>
      </w:r>
      <w:r w:rsidR="0043027B">
        <w:rPr>
          <w:rFonts w:ascii="Arial" w:hAnsi="Arial"/>
          <w:sz w:val="18"/>
          <w:szCs w:val="18"/>
        </w:rPr>
        <w:t>P</w:t>
      </w:r>
      <w:r w:rsidRPr="00ED79E9">
        <w:rPr>
          <w:rFonts w:ascii="Arial" w:hAnsi="Arial"/>
          <w:sz w:val="18"/>
          <w:szCs w:val="18"/>
        </w:rPr>
        <w:t>ostponement and in any event within the same Calendar Year and must relate to the same product or service</w:t>
      </w:r>
      <w:r>
        <w:rPr>
          <w:rFonts w:ascii="Arial" w:hAnsi="Arial"/>
          <w:sz w:val="18"/>
          <w:szCs w:val="18"/>
        </w:rPr>
        <w:t>,</w:t>
      </w:r>
      <w:r w:rsidRPr="00ED79E9">
        <w:rPr>
          <w:rFonts w:ascii="Arial" w:hAnsi="Arial"/>
          <w:sz w:val="18"/>
          <w:szCs w:val="18"/>
        </w:rPr>
        <w:t xml:space="preserve"> failing which the </w:t>
      </w:r>
      <w:r w:rsidR="0043027B">
        <w:rPr>
          <w:rFonts w:ascii="Arial" w:hAnsi="Arial"/>
          <w:sz w:val="18"/>
          <w:szCs w:val="18"/>
        </w:rPr>
        <w:t>P</w:t>
      </w:r>
      <w:r w:rsidRPr="00ED79E9">
        <w:rPr>
          <w:rFonts w:ascii="Arial" w:hAnsi="Arial"/>
          <w:sz w:val="18"/>
          <w:szCs w:val="18"/>
        </w:rPr>
        <w:t xml:space="preserve">ostponement will be deemed a cancellation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w:t>
      </w:r>
    </w:p>
    <w:p w14:paraId="7DDBB8F5" w14:textId="77777777" w:rsidR="0003268C" w:rsidRPr="00ED79E9" w:rsidRDefault="0003268C" w:rsidP="0003268C">
      <w:pPr>
        <w:tabs>
          <w:tab w:val="left" w:pos="0"/>
        </w:tabs>
        <w:ind w:left="567"/>
        <w:jc w:val="both"/>
        <w:rPr>
          <w:rFonts w:ascii="Arial" w:hAnsi="Arial"/>
          <w:sz w:val="18"/>
          <w:szCs w:val="18"/>
        </w:rPr>
      </w:pPr>
    </w:p>
    <w:p w14:paraId="71538A5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final date for re-booking Postponed Airtime in a particular month shall be the Advanced Booking Deadline for that month and in any event shall be within the same Calendar Year as the completion of this Booking Agreement.  If the Buyer fails to recommit the Postponed Airtime within the same Calendar Year the postponement shall be deemed a </w:t>
      </w:r>
      <w:r w:rsidR="0043027B">
        <w:rPr>
          <w:rFonts w:ascii="Arial" w:hAnsi="Arial"/>
          <w:sz w:val="18"/>
          <w:szCs w:val="18"/>
        </w:rPr>
        <w:t>C</w:t>
      </w:r>
      <w:r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 xml:space="preserve"> above.</w:t>
      </w:r>
    </w:p>
    <w:p w14:paraId="2CEEDE55" w14:textId="77777777" w:rsidR="0003268C" w:rsidRPr="00ED79E9" w:rsidRDefault="0003268C" w:rsidP="0003268C">
      <w:pPr>
        <w:tabs>
          <w:tab w:val="left" w:pos="567"/>
        </w:tabs>
        <w:jc w:val="both"/>
        <w:rPr>
          <w:rFonts w:ascii="Arial" w:hAnsi="Arial"/>
          <w:sz w:val="18"/>
          <w:szCs w:val="18"/>
        </w:rPr>
      </w:pPr>
    </w:p>
    <w:p w14:paraId="62D43BAB"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 xml:space="preserve">Termination </w:t>
      </w:r>
    </w:p>
    <w:p w14:paraId="0301F255" w14:textId="77777777" w:rsidR="0003268C" w:rsidRPr="003D36B7" w:rsidRDefault="0003268C" w:rsidP="003D36B7">
      <w:pPr>
        <w:tabs>
          <w:tab w:val="left" w:pos="567"/>
          <w:tab w:val="left" w:pos="930"/>
          <w:tab w:val="left" w:pos="1134"/>
          <w:tab w:val="left" w:pos="1701"/>
          <w:tab w:val="left" w:pos="2268"/>
        </w:tabs>
        <w:ind w:left="567"/>
        <w:jc w:val="both"/>
        <w:outlineLvl w:val="0"/>
        <w:rPr>
          <w:rFonts w:ascii="Arial" w:hAnsi="Arial"/>
          <w:b/>
          <w:sz w:val="18"/>
          <w:szCs w:val="18"/>
        </w:rPr>
      </w:pPr>
    </w:p>
    <w:p w14:paraId="7CBA46D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14:paraId="113DC85C" w14:textId="77777777" w:rsidR="0003268C" w:rsidRPr="00ED79E9" w:rsidRDefault="0003268C" w:rsidP="0003268C">
      <w:pPr>
        <w:tabs>
          <w:tab w:val="left" w:pos="0"/>
        </w:tabs>
        <w:ind w:left="567"/>
        <w:jc w:val="both"/>
        <w:rPr>
          <w:rFonts w:ascii="Arial" w:hAnsi="Arial"/>
          <w:sz w:val="18"/>
          <w:szCs w:val="18"/>
        </w:rPr>
      </w:pPr>
    </w:p>
    <w:p w14:paraId="0A3C38AF"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commits a material breach of any provision of this Booking Agreement and</w:t>
      </w:r>
      <w:r>
        <w:rPr>
          <w:rFonts w:ascii="Arial" w:hAnsi="Arial"/>
          <w:sz w:val="18"/>
          <w:szCs w:val="18"/>
        </w:rPr>
        <w:t>,</w:t>
      </w:r>
      <w:r w:rsidRPr="00ED79E9">
        <w:rPr>
          <w:rFonts w:ascii="Arial" w:hAnsi="Arial"/>
          <w:sz w:val="18"/>
          <w:szCs w:val="18"/>
        </w:rPr>
        <w:t xml:space="preserve"> provided that such breach is capable of remedy, fails to remedy the same within 10</w:t>
      </w:r>
      <w:r w:rsidR="00582D25">
        <w:rPr>
          <w:rFonts w:ascii="Arial" w:hAnsi="Arial"/>
          <w:sz w:val="18"/>
          <w:szCs w:val="18"/>
        </w:rPr>
        <w:t xml:space="preserve"> (ten)</w:t>
      </w:r>
      <w:r w:rsidRPr="00ED79E9">
        <w:rPr>
          <w:rFonts w:ascii="Arial" w:hAnsi="Arial"/>
          <w:sz w:val="18"/>
          <w:szCs w:val="18"/>
        </w:rPr>
        <w:t xml:space="preserve"> Working Days after receipt of a written notice from the other party giving full particulars of the breach and</w:t>
      </w:r>
      <w:r>
        <w:rPr>
          <w:rFonts w:ascii="Arial" w:hAnsi="Arial"/>
          <w:sz w:val="18"/>
          <w:szCs w:val="18"/>
        </w:rPr>
        <w:t xml:space="preserve"> requiring it to be remedied; </w:t>
      </w:r>
      <w:r>
        <w:rPr>
          <w:rFonts w:ascii="Arial" w:hAnsi="Arial"/>
          <w:sz w:val="18"/>
        </w:rPr>
        <w:t>or</w:t>
      </w:r>
    </w:p>
    <w:p w14:paraId="43573B16" w14:textId="77777777" w:rsidR="0003268C" w:rsidRPr="00ED79E9" w:rsidRDefault="0003268C" w:rsidP="0003268C">
      <w:pPr>
        <w:ind w:left="1224"/>
        <w:jc w:val="both"/>
        <w:rPr>
          <w:rFonts w:ascii="Arial" w:hAnsi="Arial"/>
          <w:sz w:val="18"/>
          <w:szCs w:val="18"/>
        </w:rPr>
      </w:pPr>
    </w:p>
    <w:p w14:paraId="04828699"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a petition is presented or a meeting convened for the purpose of considering a resolution for the   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1E7259A0" w14:textId="77777777" w:rsidR="0003268C" w:rsidRPr="00ED79E9" w:rsidRDefault="0003268C" w:rsidP="0003268C">
      <w:pPr>
        <w:tabs>
          <w:tab w:val="left" w:pos="1134"/>
        </w:tabs>
        <w:ind w:left="1224"/>
        <w:jc w:val="both"/>
        <w:rPr>
          <w:rFonts w:ascii="Arial" w:hAnsi="Arial"/>
          <w:sz w:val="18"/>
          <w:szCs w:val="18"/>
        </w:rPr>
      </w:pPr>
    </w:p>
    <w:p w14:paraId="23E511E3"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compounds with or enters into a scheme of arra</w:t>
      </w:r>
      <w:r w:rsidR="000A724F">
        <w:rPr>
          <w:rFonts w:ascii="Arial" w:hAnsi="Arial"/>
          <w:sz w:val="18"/>
          <w:szCs w:val="18"/>
        </w:rPr>
        <w:t xml:space="preserve">ngement for the benefit of its </w:t>
      </w:r>
      <w:r w:rsidRPr="00ED79E9">
        <w:rPr>
          <w:rFonts w:ascii="Arial" w:hAnsi="Arial"/>
          <w:sz w:val="18"/>
          <w:szCs w:val="18"/>
        </w:rPr>
        <w:t>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25EC053D" w14:textId="77777777" w:rsidR="0003268C" w:rsidRPr="00ED79E9" w:rsidRDefault="0003268C" w:rsidP="0003268C">
      <w:pPr>
        <w:tabs>
          <w:tab w:val="left" w:pos="1134"/>
        </w:tabs>
        <w:ind w:left="1224"/>
        <w:jc w:val="both"/>
        <w:rPr>
          <w:rFonts w:ascii="Arial" w:hAnsi="Arial"/>
          <w:sz w:val="18"/>
          <w:szCs w:val="18"/>
        </w:rPr>
      </w:pPr>
    </w:p>
    <w:p w14:paraId="6A91AB7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14:paraId="716C81F8" w14:textId="77777777" w:rsidR="0003268C" w:rsidRPr="00ED79E9" w:rsidRDefault="0003268C" w:rsidP="0003268C">
      <w:pPr>
        <w:keepNext/>
        <w:tabs>
          <w:tab w:val="left" w:pos="567"/>
        </w:tabs>
        <w:ind w:left="567" w:hanging="567"/>
        <w:jc w:val="both"/>
        <w:rPr>
          <w:rFonts w:ascii="Arial" w:hAnsi="Arial"/>
          <w:sz w:val="18"/>
          <w:szCs w:val="18"/>
        </w:rPr>
      </w:pPr>
    </w:p>
    <w:p w14:paraId="6AC303B2"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Liability</w:t>
      </w:r>
    </w:p>
    <w:p w14:paraId="5671C690" w14:textId="77777777" w:rsidR="0003268C" w:rsidRPr="00ED79E9" w:rsidRDefault="0003268C" w:rsidP="0003268C">
      <w:pPr>
        <w:tabs>
          <w:tab w:val="left" w:pos="567"/>
        </w:tabs>
        <w:ind w:left="709" w:hanging="709"/>
        <w:jc w:val="both"/>
        <w:rPr>
          <w:rFonts w:ascii="Arial" w:hAnsi="Arial"/>
          <w:sz w:val="18"/>
          <w:szCs w:val="18"/>
        </w:rPr>
      </w:pPr>
    </w:p>
    <w:p w14:paraId="65DB68A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6" w:name="_Ref23767993"/>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2F52CC">
        <w:rPr>
          <w:rFonts w:ascii="Arial" w:hAnsi="Arial"/>
          <w:sz w:val="18"/>
          <w:szCs w:val="18"/>
        </w:rPr>
        <w:fldChar w:fldCharType="begin"/>
      </w:r>
      <w:r w:rsidR="002F52CC">
        <w:rPr>
          <w:rFonts w:ascii="Arial" w:hAnsi="Arial"/>
          <w:sz w:val="18"/>
          <w:szCs w:val="18"/>
        </w:rPr>
        <w:instrText xml:space="preserve"> REF _Ref23767993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11.1</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shall exclude or limit the Buyer's liability to make payments contractually due to ITV Commercial or any Broadcaster under this Booking Agreement or otherwise.</w:t>
      </w:r>
      <w:bookmarkEnd w:id="26"/>
    </w:p>
    <w:p w14:paraId="2D4B203E" w14:textId="77777777" w:rsidR="0003268C" w:rsidRPr="00ED79E9" w:rsidRDefault="0003268C" w:rsidP="0003268C">
      <w:pPr>
        <w:tabs>
          <w:tab w:val="left" w:pos="0"/>
        </w:tabs>
        <w:ind w:left="567"/>
        <w:jc w:val="both"/>
        <w:rPr>
          <w:rFonts w:ascii="Arial" w:hAnsi="Arial"/>
          <w:sz w:val="18"/>
          <w:szCs w:val="18"/>
        </w:rPr>
      </w:pPr>
    </w:p>
    <w:p w14:paraId="3620C63D" w14:textId="77777777" w:rsidR="0003268C" w:rsidRPr="00244FCD" w:rsidRDefault="0003268C" w:rsidP="00244FCD">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value of this Booking Agreement.  In addition, the Buyer acknowledges and accepts that ITV Commercial shall have no liability to the Buyer under this Booking Agreement. </w:t>
      </w:r>
    </w:p>
    <w:p w14:paraId="2261D23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7" w:name="_Ref23767882"/>
      <w:r w:rsidRPr="00ED79E9">
        <w:rPr>
          <w:rFonts w:ascii="Arial" w:hAnsi="Arial"/>
          <w:sz w:val="18"/>
          <w:szCs w:val="18"/>
        </w:rPr>
        <w:lastRenderedPageBreak/>
        <w:t>Nothing in this Booking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Booking Agreement in respect of any fraud</w:t>
      </w:r>
      <w:r>
        <w:rPr>
          <w:rFonts w:ascii="Arial" w:hAnsi="Arial"/>
          <w:sz w:val="18"/>
          <w:szCs w:val="18"/>
        </w:rPr>
        <w:t xml:space="preserve"> or fraudulent misrepresentation</w:t>
      </w:r>
      <w:r w:rsidRPr="00ED79E9">
        <w:rPr>
          <w:rFonts w:ascii="Arial" w:hAnsi="Arial"/>
          <w:sz w:val="18"/>
          <w:szCs w:val="18"/>
        </w:rPr>
        <w:t>.</w:t>
      </w:r>
      <w:bookmarkEnd w:id="27"/>
    </w:p>
    <w:p w14:paraId="1DCABA2A" w14:textId="77777777" w:rsidR="0003268C" w:rsidRPr="00ED79E9" w:rsidRDefault="0003268C" w:rsidP="0003268C">
      <w:pPr>
        <w:tabs>
          <w:tab w:val="left" w:pos="0"/>
        </w:tabs>
        <w:ind w:left="567"/>
        <w:jc w:val="both"/>
        <w:rPr>
          <w:rFonts w:ascii="Arial" w:hAnsi="Arial"/>
          <w:sz w:val="18"/>
          <w:szCs w:val="18"/>
        </w:rPr>
      </w:pPr>
    </w:p>
    <w:p w14:paraId="05548E7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6059D2">
        <w:rPr>
          <w:rFonts w:ascii="Arial" w:hAnsi="Arial"/>
          <w:sz w:val="18"/>
          <w:szCs w:val="18"/>
        </w:rPr>
        <w:t>to the fullest extent permitted by</w:t>
      </w:r>
      <w:r w:rsidRPr="00ED79E9">
        <w:rPr>
          <w:rFonts w:ascii="Arial" w:hAnsi="Arial"/>
          <w:sz w:val="18"/>
          <w:szCs w:val="18"/>
        </w:rPr>
        <w:t xml:space="preserve"> law.</w:t>
      </w:r>
    </w:p>
    <w:p w14:paraId="17EB11DA" w14:textId="77777777" w:rsidR="0003268C" w:rsidRDefault="0003268C" w:rsidP="0003268C">
      <w:pPr>
        <w:tabs>
          <w:tab w:val="left" w:pos="567"/>
        </w:tabs>
        <w:jc w:val="both"/>
        <w:rPr>
          <w:rFonts w:ascii="Arial" w:hAnsi="Arial"/>
          <w:sz w:val="18"/>
          <w:szCs w:val="18"/>
        </w:rPr>
      </w:pPr>
    </w:p>
    <w:p w14:paraId="301893C4"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Confidentiality</w:t>
      </w:r>
    </w:p>
    <w:p w14:paraId="39E98931" w14:textId="77777777" w:rsidR="0003268C" w:rsidRPr="00ED79E9" w:rsidRDefault="0003268C" w:rsidP="0003268C">
      <w:pPr>
        <w:keepNext/>
        <w:ind w:left="567" w:hanging="567"/>
        <w:jc w:val="both"/>
        <w:rPr>
          <w:rFonts w:ascii="Arial" w:hAnsi="Arial"/>
          <w:b/>
          <w:sz w:val="18"/>
          <w:szCs w:val="18"/>
        </w:rPr>
      </w:pPr>
    </w:p>
    <w:p w14:paraId="4F40DF1D" w14:textId="77777777" w:rsidR="0003268C" w:rsidRPr="001D3D0A" w:rsidRDefault="0003268C" w:rsidP="0003268C">
      <w:pPr>
        <w:pStyle w:val="BodyText2"/>
        <w:ind w:firstLine="0"/>
        <w:rPr>
          <w:b/>
          <w:szCs w:val="18"/>
        </w:rPr>
      </w:pPr>
      <w:r w:rsidRPr="00ED79E9">
        <w:rPr>
          <w:szCs w:val="18"/>
        </w:rPr>
        <w:t>Neither party shall during or after the expiry of thi</w:t>
      </w:r>
      <w:r>
        <w:rPr>
          <w:szCs w:val="18"/>
        </w:rPr>
        <w:t xml:space="preserve">s Booking Agreement, duplicate or </w:t>
      </w:r>
      <w:r w:rsidRPr="00ED79E9">
        <w:rPr>
          <w:szCs w:val="18"/>
        </w:rPr>
        <w:t>disc</w:t>
      </w:r>
      <w:r>
        <w:rPr>
          <w:szCs w:val="18"/>
        </w:rPr>
        <w:t>lose, or permit the duplication</w:t>
      </w:r>
      <w:r w:rsidRPr="00ED79E9">
        <w:rPr>
          <w:szCs w:val="18"/>
        </w:rPr>
        <w:t xml:space="preserve"> or disclosure of</w:t>
      </w:r>
      <w:r>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r w:rsidR="00EA4E68">
        <w:rPr>
          <w:szCs w:val="18"/>
        </w:rPr>
        <w:t xml:space="preserve"> </w:t>
      </w:r>
    </w:p>
    <w:p w14:paraId="06BC2BDD" w14:textId="77777777" w:rsidR="0003268C" w:rsidRPr="00ED79E9" w:rsidRDefault="0003268C" w:rsidP="0003268C">
      <w:pPr>
        <w:pStyle w:val="BodyText2"/>
        <w:tabs>
          <w:tab w:val="left" w:pos="567"/>
        </w:tabs>
        <w:ind w:firstLine="0"/>
        <w:rPr>
          <w:szCs w:val="18"/>
        </w:rPr>
      </w:pPr>
    </w:p>
    <w:p w14:paraId="7BEB65F8"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Entire Agreement</w:t>
      </w:r>
    </w:p>
    <w:p w14:paraId="10B3CD23" w14:textId="77777777" w:rsidR="0003268C" w:rsidRPr="00ED79E9" w:rsidRDefault="0003268C" w:rsidP="0003268C">
      <w:pPr>
        <w:ind w:left="567" w:hanging="567"/>
        <w:jc w:val="both"/>
        <w:rPr>
          <w:rFonts w:ascii="Arial" w:hAnsi="Arial"/>
          <w:sz w:val="18"/>
          <w:szCs w:val="18"/>
        </w:rPr>
      </w:pPr>
    </w:p>
    <w:p w14:paraId="5CD17CB9" w14:textId="77777777" w:rsidR="0003268C" w:rsidRPr="00ED79E9" w:rsidRDefault="0003268C" w:rsidP="0003268C">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(whether oral or written) made by either party and all previous agreements, understandings and arrangements in respect </w:t>
      </w:r>
      <w:r>
        <w:rPr>
          <w:rFonts w:ascii="Arial" w:hAnsi="Arial"/>
          <w:sz w:val="18"/>
          <w:szCs w:val="18"/>
        </w:rPr>
        <w:t>of the Booking</w:t>
      </w:r>
      <w:r w:rsidRPr="00ED79E9">
        <w:rPr>
          <w:rFonts w:ascii="Arial" w:hAnsi="Arial"/>
          <w:sz w:val="18"/>
          <w:szCs w:val="18"/>
        </w:rPr>
        <w:t xml:space="preserve">.  </w:t>
      </w:r>
    </w:p>
    <w:p w14:paraId="6BAAAA35" w14:textId="77777777" w:rsidR="0003268C" w:rsidRPr="00ED79E9" w:rsidRDefault="0003268C" w:rsidP="0003268C">
      <w:pPr>
        <w:ind w:left="567" w:hanging="567"/>
        <w:jc w:val="both"/>
        <w:rPr>
          <w:rFonts w:ascii="Arial" w:hAnsi="Arial"/>
          <w:sz w:val="18"/>
          <w:szCs w:val="18"/>
        </w:rPr>
      </w:pPr>
    </w:p>
    <w:p w14:paraId="0D50ADC4" w14:textId="77777777" w:rsidR="0003268C" w:rsidRPr="00CA5C92" w:rsidRDefault="0003268C" w:rsidP="00D068CE">
      <w:pPr>
        <w:keepNext/>
        <w:numPr>
          <w:ilvl w:val="0"/>
          <w:numId w:val="1"/>
        </w:numPr>
        <w:tabs>
          <w:tab w:val="left" w:pos="930"/>
          <w:tab w:val="left" w:pos="1134"/>
          <w:tab w:val="left" w:pos="1701"/>
          <w:tab w:val="left" w:pos="2268"/>
        </w:tabs>
        <w:ind w:left="567" w:hanging="567"/>
        <w:jc w:val="both"/>
        <w:outlineLvl w:val="0"/>
        <w:rPr>
          <w:rFonts w:ascii="Arial" w:hAnsi="Arial"/>
          <w:b/>
          <w:sz w:val="18"/>
        </w:rPr>
      </w:pPr>
      <w:r w:rsidRPr="00CA5C92">
        <w:rPr>
          <w:rFonts w:ascii="Arial" w:hAnsi="Arial"/>
          <w:b/>
          <w:sz w:val="18"/>
        </w:rPr>
        <w:t>A</w:t>
      </w:r>
      <w:r>
        <w:rPr>
          <w:rFonts w:ascii="Arial" w:hAnsi="Arial"/>
          <w:b/>
          <w:sz w:val="18"/>
        </w:rPr>
        <w:t>mendments</w:t>
      </w:r>
    </w:p>
    <w:p w14:paraId="6B26EB14" w14:textId="77777777" w:rsidR="0003268C" w:rsidRDefault="0003268C" w:rsidP="0003268C">
      <w:pPr>
        <w:pStyle w:val="ListParagraph"/>
        <w:tabs>
          <w:tab w:val="left" w:pos="1134"/>
          <w:tab w:val="left" w:pos="1701"/>
          <w:tab w:val="left" w:pos="2268"/>
        </w:tabs>
        <w:ind w:left="426"/>
        <w:jc w:val="both"/>
        <w:outlineLvl w:val="0"/>
        <w:rPr>
          <w:rFonts w:ascii="Arial" w:hAnsi="Arial"/>
          <w:sz w:val="18"/>
        </w:rPr>
      </w:pPr>
    </w:p>
    <w:p w14:paraId="4F1544EB" w14:textId="77777777" w:rsidR="0003268C" w:rsidRDefault="0003268C" w:rsidP="0003268C">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w:t>
      </w:r>
      <w:r w:rsidR="00DE58E6">
        <w:rPr>
          <w:rFonts w:ascii="Arial" w:hAnsi="Arial"/>
          <w:sz w:val="18"/>
        </w:rPr>
        <w:t xml:space="preserve">agreed between </w:t>
      </w:r>
      <w:r>
        <w:rPr>
          <w:rFonts w:ascii="Arial" w:hAnsi="Arial"/>
          <w:sz w:val="18"/>
        </w:rPr>
        <w:t>the parties</w:t>
      </w:r>
      <w:r w:rsidRPr="00C41C6C">
        <w:rPr>
          <w:rFonts w:ascii="Arial" w:hAnsi="Arial"/>
          <w:sz w:val="18"/>
        </w:rPr>
        <w:t>.</w:t>
      </w:r>
      <w:r w:rsidR="001651D2">
        <w:rPr>
          <w:rFonts w:ascii="Arial" w:hAnsi="Arial"/>
          <w:sz w:val="18"/>
        </w:rPr>
        <w:t xml:space="preserve">  </w:t>
      </w:r>
    </w:p>
    <w:p w14:paraId="7E01BF5D" w14:textId="77777777" w:rsidR="0003268C" w:rsidRDefault="0003268C" w:rsidP="0003268C">
      <w:pPr>
        <w:keepNext/>
        <w:tabs>
          <w:tab w:val="left" w:pos="567"/>
          <w:tab w:val="left" w:pos="930"/>
          <w:tab w:val="left" w:pos="1134"/>
          <w:tab w:val="left" w:pos="1701"/>
          <w:tab w:val="left" w:pos="2268"/>
        </w:tabs>
        <w:ind w:left="360"/>
        <w:jc w:val="both"/>
        <w:outlineLvl w:val="0"/>
        <w:rPr>
          <w:rFonts w:ascii="Arial" w:hAnsi="Arial"/>
          <w:b/>
          <w:sz w:val="18"/>
          <w:szCs w:val="18"/>
        </w:rPr>
      </w:pPr>
    </w:p>
    <w:p w14:paraId="24174461"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Force Majeure</w:t>
      </w:r>
    </w:p>
    <w:p w14:paraId="2BA6FECD" w14:textId="77777777" w:rsidR="0003268C" w:rsidRPr="00ED79E9" w:rsidRDefault="0003268C" w:rsidP="0003268C">
      <w:pPr>
        <w:keepNext/>
        <w:ind w:left="567" w:hanging="567"/>
        <w:jc w:val="both"/>
        <w:rPr>
          <w:rFonts w:ascii="Arial" w:hAnsi="Arial"/>
          <w:sz w:val="18"/>
          <w:szCs w:val="18"/>
        </w:rPr>
      </w:pPr>
    </w:p>
    <w:p w14:paraId="4089D5D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in performing any of its obligations under this Booking Agreement caused by any Force Majeure </w:t>
      </w:r>
      <w:r w:rsidR="00DB774D">
        <w:rPr>
          <w:rFonts w:ascii="Arial" w:hAnsi="Arial"/>
          <w:sz w:val="18"/>
          <w:szCs w:val="18"/>
        </w:rPr>
        <w:t>E</w:t>
      </w:r>
      <w:r w:rsidRPr="00ED79E9">
        <w:rPr>
          <w:rFonts w:ascii="Arial" w:hAnsi="Arial"/>
          <w:sz w:val="18"/>
          <w:szCs w:val="18"/>
        </w:rPr>
        <w:t>vent.</w:t>
      </w:r>
    </w:p>
    <w:p w14:paraId="02DD6B02" w14:textId="77777777" w:rsidR="0003268C" w:rsidRPr="00ED79E9" w:rsidRDefault="0003268C" w:rsidP="0003268C">
      <w:pPr>
        <w:tabs>
          <w:tab w:val="left" w:pos="0"/>
        </w:tabs>
        <w:ind w:left="567"/>
        <w:jc w:val="both"/>
        <w:rPr>
          <w:rFonts w:ascii="Arial" w:hAnsi="Arial"/>
          <w:sz w:val="18"/>
          <w:szCs w:val="18"/>
        </w:rPr>
      </w:pPr>
    </w:p>
    <w:p w14:paraId="035ECD4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DB774D">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Pr>
          <w:rFonts w:ascii="Arial" w:hAnsi="Arial"/>
          <w:sz w:val="18"/>
          <w:szCs w:val="18"/>
        </w:rPr>
        <w:t>e and without further liability</w:t>
      </w:r>
      <w:r w:rsidRPr="00ED79E9">
        <w:rPr>
          <w:rFonts w:ascii="Arial" w:hAnsi="Arial"/>
          <w:sz w:val="18"/>
          <w:szCs w:val="18"/>
        </w:rPr>
        <w:t xml:space="preserve"> upon giving written notice to the Affected Party.</w:t>
      </w:r>
    </w:p>
    <w:p w14:paraId="66F69E79"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1E2A6BD6"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Notices</w:t>
      </w:r>
    </w:p>
    <w:p w14:paraId="5C77A172" w14:textId="77777777" w:rsidR="0003268C" w:rsidRPr="00ED79E9" w:rsidRDefault="0003268C" w:rsidP="0003268C">
      <w:pPr>
        <w:pStyle w:val="BodyTextIndent3"/>
        <w:keepNext/>
        <w:tabs>
          <w:tab w:val="left" w:pos="567"/>
          <w:tab w:val="left" w:pos="1134"/>
          <w:tab w:val="left" w:pos="1701"/>
          <w:tab w:val="left" w:pos="2268"/>
        </w:tabs>
        <w:ind w:left="709" w:firstLine="0"/>
        <w:rPr>
          <w:b/>
          <w:sz w:val="18"/>
          <w:szCs w:val="18"/>
        </w:rPr>
      </w:pPr>
    </w:p>
    <w:p w14:paraId="74796ECC" w14:textId="77777777" w:rsidR="0003268C" w:rsidRPr="00ED79E9" w:rsidRDefault="0003268C" w:rsidP="0003268C">
      <w:pPr>
        <w:pStyle w:val="BodyTextIndent3"/>
        <w:keepNext/>
        <w:tabs>
          <w:tab w:val="left" w:pos="567"/>
          <w:tab w:val="left" w:pos="1134"/>
          <w:tab w:val="left" w:pos="1701"/>
          <w:tab w:val="left" w:pos="2268"/>
        </w:tabs>
        <w:ind w:hanging="141"/>
        <w:rPr>
          <w:sz w:val="18"/>
          <w:szCs w:val="18"/>
        </w:rPr>
      </w:pPr>
      <w:r w:rsidRPr="00ED79E9">
        <w:rPr>
          <w:sz w:val="18"/>
          <w:szCs w:val="18"/>
        </w:rPr>
        <w:tab/>
        <w:t>Unless otherwise stated, any notice or other communication to be given under this Booking Agreement shall be in writing, shall be deemed to have been duly served on, given to or made in relation to a party if it is left at the au</w:t>
      </w:r>
      <w:r>
        <w:rPr>
          <w:sz w:val="18"/>
          <w:szCs w:val="18"/>
        </w:rPr>
        <w:t xml:space="preserve">thorised address of that party or </w:t>
      </w:r>
      <w:r w:rsidRPr="00ED79E9">
        <w:rPr>
          <w:sz w:val="18"/>
          <w:szCs w:val="18"/>
        </w:rPr>
        <w:t>posted by pre-paid first class post addressed to that party at such address and shall if:</w:t>
      </w:r>
    </w:p>
    <w:p w14:paraId="719C86E3"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1CEF9932"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personally delivered, be deemed to have been received at the time of delivery; or</w:t>
      </w:r>
    </w:p>
    <w:p w14:paraId="2ED4C7D7" w14:textId="77777777" w:rsidR="0003268C" w:rsidRPr="00ED79E9" w:rsidRDefault="0003268C" w:rsidP="0003268C">
      <w:pPr>
        <w:ind w:left="927"/>
        <w:jc w:val="both"/>
        <w:rPr>
          <w:rFonts w:ascii="Arial" w:hAnsi="Arial"/>
          <w:sz w:val="18"/>
          <w:szCs w:val="18"/>
        </w:rPr>
      </w:pPr>
    </w:p>
    <w:p w14:paraId="3403512F"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posted to an address in the United Kingdom, be deemed to have been received on the second Workin</w:t>
      </w:r>
      <w:r>
        <w:rPr>
          <w:rFonts w:ascii="Arial" w:hAnsi="Arial"/>
          <w:sz w:val="18"/>
          <w:szCs w:val="18"/>
        </w:rPr>
        <w:t>g Day after the date of posting,</w:t>
      </w:r>
    </w:p>
    <w:p w14:paraId="7E4E35E3" w14:textId="77777777" w:rsidR="0003268C" w:rsidRPr="00ED79E9" w:rsidRDefault="0003268C" w:rsidP="0003268C">
      <w:pPr>
        <w:tabs>
          <w:tab w:val="left" w:pos="567"/>
          <w:tab w:val="left" w:pos="1134"/>
          <w:tab w:val="left" w:pos="1701"/>
          <w:tab w:val="left" w:pos="2268"/>
        </w:tabs>
        <w:ind w:left="720"/>
        <w:jc w:val="both"/>
        <w:rPr>
          <w:rFonts w:ascii="Arial" w:hAnsi="Arial"/>
          <w:sz w:val="18"/>
          <w:szCs w:val="18"/>
        </w:rPr>
      </w:pPr>
    </w:p>
    <w:p w14:paraId="1976400D" w14:textId="77777777" w:rsidR="0003268C" w:rsidRPr="00ED79E9" w:rsidRDefault="0003268C" w:rsidP="0003268C">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Pr="00ED79E9">
        <w:rPr>
          <w:rFonts w:ascii="Arial" w:hAnsi="Arial"/>
          <w:sz w:val="18"/>
          <w:szCs w:val="18"/>
        </w:rPr>
        <w:t xml:space="preserve"> where, in the case of delivery by hand, delivery occurs after 6.00pm on a Working Day or on a day which is not a Working Day, receipt shall be deemed to occur at 9.00am on the next Working Day.</w:t>
      </w:r>
    </w:p>
    <w:p w14:paraId="6883EC7D"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28147956"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8" w:name="_Ref23767952"/>
      <w:r w:rsidRPr="00ED79E9">
        <w:rPr>
          <w:rFonts w:ascii="Arial" w:hAnsi="Arial"/>
          <w:b/>
          <w:sz w:val="18"/>
          <w:szCs w:val="18"/>
        </w:rPr>
        <w:t>Dispute Resolution</w:t>
      </w:r>
      <w:bookmarkEnd w:id="28"/>
      <w:r w:rsidRPr="00ED79E9">
        <w:rPr>
          <w:rFonts w:ascii="Arial" w:hAnsi="Arial"/>
          <w:b/>
          <w:sz w:val="18"/>
          <w:szCs w:val="18"/>
        </w:rPr>
        <w:t xml:space="preserve"> </w:t>
      </w:r>
    </w:p>
    <w:p w14:paraId="347FB0BC" w14:textId="77777777" w:rsidR="0003268C" w:rsidRPr="00ED79E9" w:rsidRDefault="0003268C" w:rsidP="0003268C">
      <w:pPr>
        <w:pStyle w:val="Body1"/>
        <w:keepNext/>
        <w:spacing w:line="240" w:lineRule="auto"/>
        <w:rPr>
          <w:rFonts w:ascii="Arial" w:hAnsi="Arial"/>
          <w:sz w:val="18"/>
          <w:szCs w:val="18"/>
        </w:rPr>
      </w:pPr>
    </w:p>
    <w:p w14:paraId="21ABE3A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_Ref23767952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17</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Dispute Resolution</w:t>
      </w:r>
      <w:r w:rsidR="002F52CC">
        <w:rPr>
          <w:rFonts w:ascii="Arial" w:hAnsi="Arial"/>
          <w:sz w:val="18"/>
          <w:szCs w:val="18"/>
        </w:rPr>
        <w:t>)</w:t>
      </w:r>
      <w:r w:rsidRPr="00ED79E9">
        <w:rPr>
          <w:rFonts w:ascii="Arial" w:hAnsi="Arial"/>
          <w:sz w:val="18"/>
          <w:szCs w:val="18"/>
        </w:rPr>
        <w:t xml:space="preserve"> shall only apply to agreements relating to ITV Broadcasters.</w:t>
      </w:r>
    </w:p>
    <w:p w14:paraId="5A486E54" w14:textId="77777777" w:rsidR="0003268C" w:rsidRPr="00ED79E9" w:rsidRDefault="0003268C" w:rsidP="0003268C">
      <w:pPr>
        <w:tabs>
          <w:tab w:val="left" w:pos="0"/>
        </w:tabs>
        <w:ind w:left="567"/>
        <w:jc w:val="both"/>
        <w:rPr>
          <w:rFonts w:ascii="Arial" w:hAnsi="Arial"/>
          <w:sz w:val="18"/>
          <w:szCs w:val="18"/>
        </w:rPr>
      </w:pPr>
    </w:p>
    <w:p w14:paraId="27BD7A5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As regards any dispute between the parties arising out of the interpretation or exercise of the rights given to or obligations upon </w:t>
      </w:r>
      <w:r w:rsidR="0043027B">
        <w:rPr>
          <w:rFonts w:ascii="Arial" w:hAnsi="Arial"/>
          <w:sz w:val="18"/>
          <w:szCs w:val="18"/>
        </w:rPr>
        <w:t>Clients</w:t>
      </w:r>
      <w:r w:rsidR="00FA5795">
        <w:rPr>
          <w:rFonts w:ascii="Arial" w:hAnsi="Arial"/>
          <w:sz w:val="18"/>
          <w:szCs w:val="18"/>
        </w:rPr>
        <w:t xml:space="preserve">, </w:t>
      </w:r>
      <w:r w:rsidRPr="00ED79E9">
        <w:rPr>
          <w:rFonts w:ascii="Arial" w:hAnsi="Arial"/>
          <w:sz w:val="18"/>
          <w:szCs w:val="18"/>
        </w:rPr>
        <w:t>Advertisers, Buyer</w:t>
      </w:r>
      <w:r>
        <w:rPr>
          <w:rFonts w:ascii="Arial" w:hAnsi="Arial"/>
          <w:sz w:val="18"/>
          <w:szCs w:val="18"/>
        </w:rPr>
        <w:t>s</w:t>
      </w:r>
      <w:r w:rsidRPr="00780E92">
        <w:rPr>
          <w:rFonts w:ascii="Arial" w:hAnsi="Arial"/>
          <w:sz w:val="18"/>
          <w:szCs w:val="18"/>
        </w:rPr>
        <w:t>, Carlton Communications Plc and Granada Plc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interpretation of any provision of the CRRA Rules, the CRRA Scheme or the Adjudicator’s jurisdiction to determine the dispute, the Buyer may refer the dispute to the Adjudicator for determination in accordance with the CRRA Rules and the CRRA Scheme annexed to the Undertakings and as amended from time to time.</w:t>
      </w:r>
    </w:p>
    <w:p w14:paraId="2B0C0034" w14:textId="77777777" w:rsidR="0003268C" w:rsidRDefault="0003268C" w:rsidP="0003268C">
      <w:pPr>
        <w:tabs>
          <w:tab w:val="left" w:pos="0"/>
        </w:tabs>
        <w:jc w:val="both"/>
        <w:rPr>
          <w:rFonts w:ascii="Arial" w:hAnsi="Arial" w:cs="Arial"/>
          <w:sz w:val="18"/>
          <w:szCs w:val="18"/>
        </w:rPr>
      </w:pPr>
    </w:p>
    <w:p w14:paraId="06708A22" w14:textId="77777777" w:rsidR="0003268C" w:rsidRPr="00D068CE"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b/>
          <w:sz w:val="18"/>
          <w:szCs w:val="18"/>
        </w:rPr>
      </w:pPr>
      <w:bookmarkStart w:id="29" w:name="_Ref23767929"/>
      <w:r w:rsidRPr="00D068CE">
        <w:rPr>
          <w:rFonts w:ascii="Arial" w:hAnsi="Arial"/>
          <w:b/>
          <w:sz w:val="18"/>
          <w:szCs w:val="18"/>
        </w:rPr>
        <w:lastRenderedPageBreak/>
        <w:t>Regional Packages</w:t>
      </w:r>
      <w:bookmarkEnd w:id="29"/>
    </w:p>
    <w:p w14:paraId="266FF985" w14:textId="77777777" w:rsidR="0003268C" w:rsidRDefault="0003268C" w:rsidP="00D068CE">
      <w:pPr>
        <w:tabs>
          <w:tab w:val="left" w:pos="0"/>
        </w:tabs>
        <w:ind w:left="567"/>
        <w:jc w:val="both"/>
        <w:rPr>
          <w:rFonts w:ascii="Arial" w:hAnsi="Arial"/>
          <w:sz w:val="18"/>
          <w:szCs w:val="18"/>
        </w:rPr>
      </w:pPr>
    </w:p>
    <w:p w14:paraId="30C41B8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_Ref23767929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18</w:t>
      </w:r>
      <w:r w:rsidR="002F52CC">
        <w:rPr>
          <w:rFonts w:ascii="Arial" w:hAnsi="Arial"/>
          <w:sz w:val="18"/>
          <w:szCs w:val="18"/>
        </w:rPr>
        <w:fldChar w:fldCharType="end"/>
      </w:r>
      <w:r w:rsidRPr="00ED79E9">
        <w:rPr>
          <w:rFonts w:ascii="Arial" w:hAnsi="Arial"/>
          <w:sz w:val="18"/>
          <w:szCs w:val="18"/>
        </w:rPr>
        <w:t xml:space="preserve"> </w:t>
      </w:r>
      <w:r w:rsidR="002F52CC">
        <w:rPr>
          <w:rFonts w:ascii="Arial" w:hAnsi="Arial"/>
          <w:sz w:val="18"/>
          <w:szCs w:val="18"/>
        </w:rPr>
        <w:t>(</w:t>
      </w:r>
      <w:r w:rsidR="002F52CC">
        <w:rPr>
          <w:rFonts w:ascii="Arial" w:hAnsi="Arial"/>
          <w:i/>
          <w:sz w:val="18"/>
          <w:szCs w:val="18"/>
        </w:rPr>
        <w:t xml:space="preserve">Regional </w:t>
      </w:r>
      <w:r w:rsidR="002F52CC" w:rsidRPr="002F52CC">
        <w:rPr>
          <w:rFonts w:ascii="Arial" w:hAnsi="Arial"/>
          <w:i/>
          <w:sz w:val="18"/>
          <w:szCs w:val="18"/>
        </w:rPr>
        <w:t>Packages</w:t>
      </w:r>
      <w:r w:rsidR="002F52CC">
        <w:rPr>
          <w:rFonts w:ascii="Arial" w:hAnsi="Arial"/>
          <w:sz w:val="18"/>
          <w:szCs w:val="18"/>
        </w:rPr>
        <w:t>)</w:t>
      </w:r>
      <w:r w:rsidRPr="00ED79E9">
        <w:rPr>
          <w:rFonts w:ascii="Arial" w:hAnsi="Arial"/>
          <w:sz w:val="18"/>
          <w:szCs w:val="18"/>
        </w:rPr>
        <w:t xml:space="preserve"> only applies to Buyers who purchase a Regional Package.</w:t>
      </w:r>
    </w:p>
    <w:p w14:paraId="6E605345" w14:textId="77777777" w:rsidR="0003268C" w:rsidRPr="00ED79E9" w:rsidRDefault="0003268C" w:rsidP="0003268C">
      <w:pPr>
        <w:tabs>
          <w:tab w:val="left" w:pos="0"/>
        </w:tabs>
        <w:ind w:left="567"/>
        <w:jc w:val="both"/>
        <w:rPr>
          <w:rFonts w:ascii="Arial" w:hAnsi="Arial"/>
          <w:sz w:val="18"/>
          <w:szCs w:val="18"/>
        </w:rPr>
      </w:pPr>
    </w:p>
    <w:p w14:paraId="0067606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14:paraId="18E90258" w14:textId="77777777" w:rsidR="0003268C" w:rsidRPr="00ED79E9" w:rsidRDefault="0003268C" w:rsidP="0003268C">
      <w:pPr>
        <w:tabs>
          <w:tab w:val="left" w:pos="0"/>
        </w:tabs>
        <w:ind w:left="567"/>
        <w:jc w:val="both"/>
        <w:rPr>
          <w:rFonts w:ascii="Arial" w:hAnsi="Arial"/>
          <w:sz w:val="18"/>
          <w:szCs w:val="18"/>
        </w:rPr>
      </w:pPr>
    </w:p>
    <w:p w14:paraId="3E0B97AD" w14:textId="77777777" w:rsidR="0003268C" w:rsidRDefault="0091099F" w:rsidP="0003268C">
      <w:pPr>
        <w:numPr>
          <w:ilvl w:val="1"/>
          <w:numId w:val="1"/>
        </w:numPr>
        <w:tabs>
          <w:tab w:val="left" w:pos="0"/>
        </w:tabs>
        <w:ind w:left="567" w:hanging="567"/>
        <w:jc w:val="both"/>
        <w:rPr>
          <w:rFonts w:ascii="Arial" w:hAnsi="Arial"/>
          <w:sz w:val="18"/>
          <w:szCs w:val="18"/>
        </w:rPr>
      </w:pPr>
      <w:r w:rsidRPr="0091099F">
        <w:rPr>
          <w:rFonts w:ascii="Arial" w:hAnsi="Arial"/>
          <w:sz w:val="18"/>
          <w:szCs w:val="18"/>
        </w:rPr>
        <w:t xml:space="preserve">If the Broadcaster provides </w:t>
      </w:r>
      <w:r w:rsidR="0003268C" w:rsidRPr="00ED79E9">
        <w:rPr>
          <w:rFonts w:ascii="Arial" w:hAnsi="Arial"/>
          <w:sz w:val="18"/>
          <w:szCs w:val="18"/>
        </w:rPr>
        <w:t xml:space="preserve">any monies or </w:t>
      </w:r>
      <w:r w:rsidR="000E5E09">
        <w:rPr>
          <w:rFonts w:ascii="Arial" w:hAnsi="Arial"/>
          <w:sz w:val="18"/>
          <w:szCs w:val="18"/>
        </w:rPr>
        <w:t>other consideration</w:t>
      </w:r>
      <w:r w:rsidR="0003268C" w:rsidRPr="00ED79E9">
        <w:rPr>
          <w:rFonts w:ascii="Arial" w:hAnsi="Arial"/>
          <w:sz w:val="18"/>
          <w:szCs w:val="18"/>
        </w:rPr>
        <w:t xml:space="preserve"> as full or part payment of the </w:t>
      </w:r>
      <w:r w:rsidRPr="0091099F">
        <w:rPr>
          <w:rFonts w:ascii="Arial" w:hAnsi="Arial"/>
          <w:sz w:val="18"/>
          <w:szCs w:val="18"/>
        </w:rPr>
        <w:t xml:space="preserve">production </w:t>
      </w:r>
      <w:r w:rsidR="0003268C" w:rsidRPr="00ED79E9">
        <w:rPr>
          <w:rFonts w:ascii="Arial" w:hAnsi="Arial"/>
          <w:sz w:val="18"/>
          <w:szCs w:val="18"/>
        </w:rPr>
        <w:t>cost of</w:t>
      </w:r>
      <w:r w:rsidRPr="0091099F">
        <w:rPr>
          <w:rFonts w:ascii="Arial" w:hAnsi="Arial"/>
          <w:sz w:val="18"/>
          <w:szCs w:val="18"/>
        </w:rPr>
        <w:t xml:space="preserve"> a commercial to be broadcast </w:t>
      </w:r>
      <w:r w:rsidR="0003268C" w:rsidRPr="00ED79E9">
        <w:rPr>
          <w:rFonts w:ascii="Arial" w:hAnsi="Arial"/>
          <w:sz w:val="18"/>
          <w:szCs w:val="18"/>
        </w:rPr>
        <w:t>or</w:t>
      </w:r>
      <w:r w:rsidRPr="0091099F">
        <w:rPr>
          <w:rFonts w:ascii="Arial" w:hAnsi="Arial"/>
          <w:sz w:val="18"/>
          <w:szCs w:val="18"/>
        </w:rPr>
        <w:t xml:space="preserve"> transmitted on an Area (the “</w:t>
      </w:r>
      <w:r w:rsidRPr="0091099F">
        <w:rPr>
          <w:rFonts w:ascii="Arial" w:hAnsi="Arial"/>
          <w:b/>
          <w:sz w:val="18"/>
          <w:szCs w:val="18"/>
        </w:rPr>
        <w:t>Commercial</w:t>
      </w:r>
      <w:r w:rsidRPr="0091099F">
        <w:rPr>
          <w:rFonts w:ascii="Arial" w:hAnsi="Arial"/>
          <w:sz w:val="18"/>
          <w:szCs w:val="18"/>
        </w:rPr>
        <w:t xml:space="preserve">”), the copyright in </w:t>
      </w:r>
      <w:r w:rsidR="0003268C" w:rsidRPr="00ED79E9">
        <w:rPr>
          <w:rFonts w:ascii="Arial" w:hAnsi="Arial"/>
          <w:sz w:val="18"/>
          <w:szCs w:val="18"/>
        </w:rPr>
        <w:t>the</w:t>
      </w:r>
      <w:r w:rsidRPr="0091099F">
        <w:rPr>
          <w:rFonts w:ascii="Arial" w:hAnsi="Arial"/>
          <w:sz w:val="18"/>
          <w:szCs w:val="18"/>
        </w:rPr>
        <w:t xml:space="preserve"> Commercial shall be the property of the Broadcaster</w:t>
      </w:r>
      <w:r w:rsidR="0003268C" w:rsidRPr="00ED79E9">
        <w:rPr>
          <w:rFonts w:ascii="Arial" w:hAnsi="Arial"/>
          <w:sz w:val="18"/>
          <w:szCs w:val="18"/>
        </w:rPr>
        <w:t>.</w:t>
      </w:r>
    </w:p>
    <w:p w14:paraId="5DC6A869" w14:textId="77777777" w:rsidR="0003268C" w:rsidRDefault="0003268C" w:rsidP="0003268C">
      <w:pPr>
        <w:tabs>
          <w:tab w:val="left" w:pos="0"/>
        </w:tabs>
        <w:jc w:val="both"/>
        <w:rPr>
          <w:rFonts w:ascii="Arial" w:hAnsi="Arial"/>
          <w:sz w:val="18"/>
          <w:szCs w:val="18"/>
        </w:rPr>
      </w:pPr>
    </w:p>
    <w:p w14:paraId="2937AB0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14:paraId="57A8C7B7" w14:textId="77777777" w:rsidR="0003268C" w:rsidRPr="00ED79E9" w:rsidRDefault="0003268C" w:rsidP="0003268C">
      <w:pPr>
        <w:tabs>
          <w:tab w:val="left" w:pos="0"/>
        </w:tabs>
        <w:ind w:left="792"/>
        <w:jc w:val="both"/>
        <w:rPr>
          <w:rFonts w:ascii="Arial" w:hAnsi="Arial" w:cs="Arial"/>
          <w:sz w:val="18"/>
          <w:szCs w:val="18"/>
        </w:rPr>
      </w:pPr>
    </w:p>
    <w:p w14:paraId="01029CB6"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Miscellaneous</w:t>
      </w:r>
    </w:p>
    <w:p w14:paraId="5C42B4CD" w14:textId="77777777" w:rsidR="0003268C" w:rsidRPr="00ED79E9" w:rsidRDefault="0003268C" w:rsidP="0003268C">
      <w:pPr>
        <w:keepNext/>
        <w:tabs>
          <w:tab w:val="left" w:pos="1134"/>
          <w:tab w:val="left" w:pos="1701"/>
          <w:tab w:val="left" w:pos="2268"/>
        </w:tabs>
        <w:ind w:left="567" w:hanging="567"/>
        <w:jc w:val="both"/>
        <w:rPr>
          <w:rFonts w:ascii="Arial" w:hAnsi="Arial"/>
          <w:sz w:val="18"/>
          <w:szCs w:val="18"/>
        </w:rPr>
      </w:pPr>
    </w:p>
    <w:p w14:paraId="061F0FA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14:paraId="70A7CC7C" w14:textId="77777777" w:rsidR="0003268C" w:rsidRPr="00ED79E9" w:rsidRDefault="0003268C" w:rsidP="0003268C">
      <w:pPr>
        <w:tabs>
          <w:tab w:val="left" w:pos="0"/>
        </w:tabs>
        <w:ind w:left="567"/>
        <w:jc w:val="both"/>
        <w:rPr>
          <w:rFonts w:ascii="Arial" w:hAnsi="Arial"/>
          <w:sz w:val="18"/>
          <w:szCs w:val="18"/>
        </w:rPr>
      </w:pPr>
    </w:p>
    <w:p w14:paraId="705C9CF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14:paraId="2BFDB8F9" w14:textId="77777777" w:rsidR="0003268C" w:rsidRPr="00ED79E9" w:rsidRDefault="0003268C" w:rsidP="0003268C">
      <w:pPr>
        <w:tabs>
          <w:tab w:val="left" w:pos="0"/>
        </w:tabs>
        <w:ind w:left="567"/>
        <w:jc w:val="both"/>
        <w:rPr>
          <w:rFonts w:ascii="Arial" w:hAnsi="Arial"/>
          <w:sz w:val="18"/>
          <w:szCs w:val="18"/>
        </w:rPr>
      </w:pPr>
    </w:p>
    <w:p w14:paraId="3FADDFD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14:paraId="0C70AAC6" w14:textId="77777777" w:rsidR="0003268C" w:rsidRPr="00ED79E9" w:rsidRDefault="0003268C" w:rsidP="0003268C">
      <w:pPr>
        <w:tabs>
          <w:tab w:val="left" w:pos="0"/>
        </w:tabs>
        <w:ind w:left="567"/>
        <w:jc w:val="both"/>
        <w:rPr>
          <w:rFonts w:ascii="Arial" w:hAnsi="Arial"/>
          <w:sz w:val="18"/>
          <w:szCs w:val="18"/>
        </w:rPr>
      </w:pPr>
    </w:p>
    <w:p w14:paraId="595430D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14:paraId="0DE289D1" w14:textId="77777777" w:rsidR="0003268C" w:rsidRPr="00ED79E9" w:rsidRDefault="0003268C" w:rsidP="0003268C">
      <w:pPr>
        <w:tabs>
          <w:tab w:val="left" w:pos="0"/>
        </w:tabs>
        <w:ind w:left="567"/>
        <w:jc w:val="both"/>
        <w:rPr>
          <w:rFonts w:ascii="Arial" w:hAnsi="Arial"/>
          <w:sz w:val="18"/>
          <w:szCs w:val="18"/>
        </w:rPr>
      </w:pPr>
    </w:p>
    <w:p w14:paraId="46CDC50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14:paraId="5F0BAC66" w14:textId="77777777" w:rsidR="0003268C" w:rsidRPr="00ED79E9" w:rsidRDefault="0003268C" w:rsidP="0003268C">
      <w:pPr>
        <w:tabs>
          <w:tab w:val="left" w:pos="0"/>
        </w:tabs>
        <w:ind w:left="567"/>
        <w:jc w:val="both"/>
        <w:rPr>
          <w:rFonts w:ascii="Arial" w:hAnsi="Arial"/>
          <w:sz w:val="18"/>
          <w:szCs w:val="18"/>
        </w:rPr>
      </w:pPr>
    </w:p>
    <w:p w14:paraId="5DE1BA9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Pr>
          <w:rFonts w:ascii="Arial" w:hAnsi="Arial"/>
          <w:sz w:val="18"/>
          <w:szCs w:val="18"/>
        </w:rPr>
        <w:t>,</w:t>
      </w:r>
      <w:r w:rsidRPr="00ED79E9">
        <w:rPr>
          <w:rFonts w:ascii="Arial" w:hAnsi="Arial"/>
          <w:sz w:val="18"/>
          <w:szCs w:val="18"/>
        </w:rPr>
        <w:t xml:space="preserve"> save that the Buyer acknowledges that ITV Commercial may enforce the rights of the Broadcaster under this Booking Agreement.</w:t>
      </w:r>
    </w:p>
    <w:p w14:paraId="37C11903" w14:textId="77777777" w:rsidR="0003268C" w:rsidRPr="00ED79E9" w:rsidRDefault="0003268C" w:rsidP="0003268C">
      <w:pPr>
        <w:tabs>
          <w:tab w:val="left" w:pos="0"/>
        </w:tabs>
        <w:ind w:left="567"/>
        <w:jc w:val="both"/>
        <w:rPr>
          <w:rFonts w:ascii="Arial" w:hAnsi="Arial"/>
          <w:sz w:val="18"/>
          <w:szCs w:val="18"/>
        </w:rPr>
      </w:pPr>
    </w:p>
    <w:p w14:paraId="05E96B3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14:paraId="66C32918" w14:textId="77777777" w:rsidR="0003268C" w:rsidRPr="00ED79E9" w:rsidRDefault="0003268C" w:rsidP="0003268C">
      <w:pPr>
        <w:tabs>
          <w:tab w:val="left" w:pos="0"/>
        </w:tabs>
        <w:ind w:left="567"/>
        <w:jc w:val="both"/>
        <w:rPr>
          <w:rFonts w:ascii="Arial" w:hAnsi="Arial"/>
          <w:sz w:val="18"/>
          <w:szCs w:val="18"/>
        </w:rPr>
      </w:pPr>
    </w:p>
    <w:p w14:paraId="680C712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 Terms and Conditions, these Terms and Conditions shall prevail.</w:t>
      </w:r>
    </w:p>
    <w:p w14:paraId="405EEE64" w14:textId="77777777" w:rsidR="0003268C" w:rsidRPr="00ED79E9" w:rsidRDefault="0003268C" w:rsidP="0003268C">
      <w:pPr>
        <w:tabs>
          <w:tab w:val="left" w:pos="0"/>
        </w:tabs>
        <w:ind w:left="567"/>
        <w:jc w:val="both"/>
        <w:rPr>
          <w:rFonts w:ascii="Arial" w:hAnsi="Arial"/>
          <w:sz w:val="18"/>
          <w:szCs w:val="18"/>
        </w:rPr>
      </w:pPr>
    </w:p>
    <w:p w14:paraId="14EC55C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0E5E09">
        <w:rPr>
          <w:rFonts w:ascii="Arial" w:hAnsi="Arial"/>
          <w:sz w:val="18"/>
          <w:szCs w:val="18"/>
        </w:rPr>
        <w:t>s</w:t>
      </w:r>
      <w:r w:rsidRPr="00ED79E9">
        <w:rPr>
          <w:rFonts w:ascii="Arial" w:hAnsi="Arial"/>
          <w:sz w:val="18"/>
          <w:szCs w:val="18"/>
        </w:rPr>
        <w:t xml:space="preserve"> but the counterparts shall together constitute one and the same instrument.</w:t>
      </w:r>
    </w:p>
    <w:p w14:paraId="49A2CEBD" w14:textId="77777777" w:rsidR="0003268C" w:rsidRPr="00ED79E9" w:rsidRDefault="0003268C" w:rsidP="0003268C">
      <w:pPr>
        <w:tabs>
          <w:tab w:val="left" w:pos="0"/>
        </w:tabs>
        <w:ind w:left="567"/>
        <w:jc w:val="both"/>
        <w:rPr>
          <w:rFonts w:ascii="Arial" w:hAnsi="Arial"/>
          <w:sz w:val="18"/>
          <w:szCs w:val="18"/>
        </w:rPr>
      </w:pPr>
    </w:p>
    <w:p w14:paraId="05E20BA5"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Pr>
          <w:rFonts w:ascii="Arial" w:hAnsi="Arial"/>
          <w:sz w:val="18"/>
          <w:szCs w:val="18"/>
        </w:rPr>
        <w:t xml:space="preserve">and any </w:t>
      </w:r>
      <w:r w:rsidR="00BC2EE2">
        <w:rPr>
          <w:rFonts w:ascii="Arial" w:hAnsi="Arial"/>
          <w:sz w:val="18"/>
          <w:szCs w:val="18"/>
        </w:rPr>
        <w:t xml:space="preserve">dispute or claim arising out of or in connection with it or its subject matter or formation (including any </w:t>
      </w:r>
      <w:r>
        <w:rPr>
          <w:rFonts w:ascii="Arial" w:hAnsi="Arial"/>
          <w:sz w:val="18"/>
          <w:szCs w:val="18"/>
        </w:rPr>
        <w:t xml:space="preserve">non-contractual </w:t>
      </w:r>
      <w:r w:rsidR="00BC2EE2">
        <w:rPr>
          <w:rFonts w:ascii="Arial" w:hAnsi="Arial"/>
          <w:sz w:val="18"/>
          <w:szCs w:val="18"/>
        </w:rPr>
        <w:t xml:space="preserve">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Pr>
          <w:rFonts w:ascii="Arial" w:hAnsi="Arial"/>
          <w:sz w:val="18"/>
          <w:szCs w:val="18"/>
        </w:rPr>
        <w:t>c</w:t>
      </w:r>
      <w:r w:rsidRPr="00ED79E9">
        <w:rPr>
          <w:rFonts w:ascii="Arial" w:hAnsi="Arial"/>
          <w:sz w:val="18"/>
          <w:szCs w:val="18"/>
        </w:rPr>
        <w:t>ourts</w:t>
      </w:r>
      <w:r>
        <w:rPr>
          <w:rFonts w:ascii="Arial" w:hAnsi="Arial"/>
          <w:sz w:val="18"/>
          <w:szCs w:val="18"/>
        </w:rPr>
        <w:t>.</w:t>
      </w:r>
    </w:p>
    <w:p w14:paraId="4BE56A65" w14:textId="77777777" w:rsidR="00BC2EE2" w:rsidRDefault="00BC2EE2" w:rsidP="00B1261E">
      <w:pPr>
        <w:tabs>
          <w:tab w:val="left" w:pos="0"/>
        </w:tabs>
        <w:jc w:val="both"/>
        <w:rPr>
          <w:rFonts w:ascii="Arial" w:hAnsi="Arial"/>
          <w:sz w:val="18"/>
          <w:szCs w:val="18"/>
        </w:rPr>
      </w:pPr>
    </w:p>
    <w:p w14:paraId="3B2F7A09" w14:textId="77777777" w:rsidR="0003268C" w:rsidRPr="00ED79E9" w:rsidRDefault="0003268C" w:rsidP="0003268C">
      <w:pPr>
        <w:tabs>
          <w:tab w:val="left" w:pos="0"/>
        </w:tabs>
        <w:ind w:left="567"/>
        <w:jc w:val="both"/>
        <w:rPr>
          <w:rFonts w:ascii="Arial" w:hAnsi="Arial"/>
          <w:sz w:val="18"/>
          <w:szCs w:val="18"/>
        </w:rPr>
      </w:pPr>
    </w:p>
    <w:p w14:paraId="276980D7" w14:textId="77777777" w:rsidR="002C2FB8" w:rsidRDefault="002C2FB8"/>
    <w:sectPr w:rsidR="002C2FB8" w:rsidSect="00ED0D23">
      <w:headerReference w:type="default" r:id="rId8"/>
      <w:footerReference w:type="even" r:id="rId9"/>
      <w:footerReference w:type="default" r:id="rId1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0ACD" w14:textId="77777777" w:rsidR="00C02AA5" w:rsidRDefault="00C02AA5">
      <w:r>
        <w:separator/>
      </w:r>
    </w:p>
  </w:endnote>
  <w:endnote w:type="continuationSeparator" w:id="0">
    <w:p w14:paraId="4054313D" w14:textId="77777777" w:rsidR="00C02AA5" w:rsidRDefault="00C02AA5">
      <w:r>
        <w:continuationSeparator/>
      </w:r>
    </w:p>
  </w:endnote>
  <w:endnote w:type="continuationNotice" w:id="1">
    <w:p w14:paraId="6FF9E5AD" w14:textId="77777777" w:rsidR="00C02AA5" w:rsidRDefault="00C0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9A2E" w14:textId="77777777" w:rsidR="002E380B" w:rsidRDefault="002E380B" w:rsidP="00CC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DA0E4" w14:textId="77777777" w:rsidR="002E380B" w:rsidRDefault="002E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D16F" w14:textId="77777777" w:rsidR="002E380B" w:rsidRPr="005D7BFA" w:rsidRDefault="002E380B" w:rsidP="00CC4F6A">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5C0C9C">
      <w:rPr>
        <w:rStyle w:val="PageNumber"/>
        <w:rFonts w:ascii="Arial" w:hAnsi="Arial"/>
        <w:noProof/>
        <w:sz w:val="18"/>
        <w:szCs w:val="18"/>
      </w:rPr>
      <w:t>3</w:t>
    </w:r>
    <w:r w:rsidRPr="005D7BFA">
      <w:rPr>
        <w:rStyle w:val="PageNumber"/>
        <w:rFonts w:ascii="Arial" w:hAnsi="Arial"/>
        <w:sz w:val="18"/>
        <w:szCs w:val="18"/>
      </w:rPr>
      <w:fldChar w:fldCharType="end"/>
    </w:r>
  </w:p>
  <w:p w14:paraId="6FD95BF9" w14:textId="77777777" w:rsidR="002E380B" w:rsidRDefault="002E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BE32" w14:textId="77777777" w:rsidR="00C02AA5" w:rsidRDefault="00C02AA5">
      <w:r>
        <w:separator/>
      </w:r>
    </w:p>
  </w:footnote>
  <w:footnote w:type="continuationSeparator" w:id="0">
    <w:p w14:paraId="7B392A72" w14:textId="77777777" w:rsidR="00C02AA5" w:rsidRDefault="00C02AA5">
      <w:r>
        <w:continuationSeparator/>
      </w:r>
    </w:p>
  </w:footnote>
  <w:footnote w:type="continuationNotice" w:id="1">
    <w:p w14:paraId="37CEC63B" w14:textId="77777777" w:rsidR="00C02AA5" w:rsidRDefault="00C02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5AEC" w14:textId="77777777" w:rsidR="002E380B" w:rsidRDefault="002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75FB"/>
    <w:multiLevelType w:val="hybridMultilevel"/>
    <w:tmpl w:val="BF9441C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B203B"/>
    <w:multiLevelType w:val="multilevel"/>
    <w:tmpl w:val="1C0087D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A5D48"/>
    <w:multiLevelType w:val="multilevel"/>
    <w:tmpl w:val="2172908A"/>
    <w:lvl w:ilvl="0">
      <w:start w:val="1"/>
      <w:numFmt w:val="decimal"/>
      <w:pStyle w:val="Heading1"/>
      <w:lvlText w:val="%1."/>
      <w:lvlJc w:val="left"/>
      <w:pPr>
        <w:tabs>
          <w:tab w:val="num" w:pos="720"/>
        </w:tabs>
        <w:ind w:left="720" w:hanging="720"/>
      </w:pPr>
      <w:rPr>
        <w:rFonts w:ascii="Helvetica Neue" w:hAnsi="Helvetica Neue" w:hint="default"/>
        <w:b/>
        <w:i w:val="0"/>
        <w:caps/>
        <w:sz w:val="16"/>
        <w:szCs w:val="16"/>
      </w:rPr>
    </w:lvl>
    <w:lvl w:ilvl="1">
      <w:start w:val="1"/>
      <w:numFmt w:val="decimal"/>
      <w:pStyle w:val="Heading2"/>
      <w:lvlText w:val="%1.%2"/>
      <w:lvlJc w:val="left"/>
      <w:pPr>
        <w:tabs>
          <w:tab w:val="num" w:pos="720"/>
        </w:tabs>
        <w:ind w:left="720" w:hanging="720"/>
      </w:pPr>
      <w:rPr>
        <w:rFonts w:ascii="Arial" w:hAnsi="Arial" w:cs="Arial" w:hint="default"/>
        <w:b w:val="0"/>
        <w:i w:val="0"/>
        <w:sz w:val="16"/>
        <w:szCs w:val="16"/>
      </w:rPr>
    </w:lvl>
    <w:lvl w:ilvl="2">
      <w:start w:val="1"/>
      <w:numFmt w:val="decimal"/>
      <w:pStyle w:val="Heading3"/>
      <w:lvlText w:val="%1.%2.%3"/>
      <w:lvlJc w:val="left"/>
      <w:pPr>
        <w:tabs>
          <w:tab w:val="num" w:pos="1440"/>
        </w:tabs>
        <w:ind w:left="1440" w:hanging="720"/>
      </w:pPr>
      <w:rPr>
        <w:rFonts w:ascii="Arial" w:hAnsi="Arial" w:cs="Arial" w:hint="default"/>
        <w:b w:val="0"/>
        <w:i w:val="0"/>
        <w:sz w:val="16"/>
        <w:szCs w:val="16"/>
      </w:rPr>
    </w:lvl>
    <w:lvl w:ilvl="3">
      <w:start w:val="1"/>
      <w:numFmt w:val="upp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lowerRoman"/>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2C274F"/>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D477BB8"/>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num w:numId="1" w16cid:durableId="99104230">
    <w:abstractNumId w:val="3"/>
  </w:num>
  <w:num w:numId="2" w16cid:durableId="434398848">
    <w:abstractNumId w:val="6"/>
  </w:num>
  <w:num w:numId="3" w16cid:durableId="883324690">
    <w:abstractNumId w:val="7"/>
  </w:num>
  <w:num w:numId="4" w16cid:durableId="86508284">
    <w:abstractNumId w:val="0"/>
  </w:num>
  <w:num w:numId="5" w16cid:durableId="931937391">
    <w:abstractNumId w:val="8"/>
  </w:num>
  <w:num w:numId="6" w16cid:durableId="242760662">
    <w:abstractNumId w:val="5"/>
  </w:num>
  <w:num w:numId="7" w16cid:durableId="2142377959">
    <w:abstractNumId w:val="9"/>
  </w:num>
  <w:num w:numId="8" w16cid:durableId="2147122538">
    <w:abstractNumId w:val="1"/>
  </w:num>
  <w:num w:numId="9" w16cid:durableId="310907943">
    <w:abstractNumId w:val="4"/>
  </w:num>
  <w:num w:numId="10" w16cid:durableId="48575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C"/>
    <w:rsid w:val="00000B3D"/>
    <w:rsid w:val="000060F8"/>
    <w:rsid w:val="00015D6D"/>
    <w:rsid w:val="0003268C"/>
    <w:rsid w:val="000338F9"/>
    <w:rsid w:val="00034379"/>
    <w:rsid w:val="00043DC1"/>
    <w:rsid w:val="00052347"/>
    <w:rsid w:val="00061A2E"/>
    <w:rsid w:val="0006353A"/>
    <w:rsid w:val="00074609"/>
    <w:rsid w:val="000840B1"/>
    <w:rsid w:val="000A724F"/>
    <w:rsid w:val="000E5E09"/>
    <w:rsid w:val="000F1D63"/>
    <w:rsid w:val="0015586D"/>
    <w:rsid w:val="00156AF8"/>
    <w:rsid w:val="001651D2"/>
    <w:rsid w:val="001B6768"/>
    <w:rsid w:val="001D3D0A"/>
    <w:rsid w:val="001F526F"/>
    <w:rsid w:val="00201E80"/>
    <w:rsid w:val="00216CA6"/>
    <w:rsid w:val="002255E1"/>
    <w:rsid w:val="00232BCC"/>
    <w:rsid w:val="00244590"/>
    <w:rsid w:val="00244FCD"/>
    <w:rsid w:val="00265C69"/>
    <w:rsid w:val="00293BA7"/>
    <w:rsid w:val="002A0041"/>
    <w:rsid w:val="002A1FEA"/>
    <w:rsid w:val="002B2DBE"/>
    <w:rsid w:val="002C2FB8"/>
    <w:rsid w:val="002C6F6A"/>
    <w:rsid w:val="002E380B"/>
    <w:rsid w:val="002F52CC"/>
    <w:rsid w:val="003008C5"/>
    <w:rsid w:val="0036202E"/>
    <w:rsid w:val="00364460"/>
    <w:rsid w:val="003857AD"/>
    <w:rsid w:val="003938B6"/>
    <w:rsid w:val="003A26FA"/>
    <w:rsid w:val="003B34EF"/>
    <w:rsid w:val="003B41E3"/>
    <w:rsid w:val="003D36B7"/>
    <w:rsid w:val="003E59D3"/>
    <w:rsid w:val="003E63AD"/>
    <w:rsid w:val="003F4B3D"/>
    <w:rsid w:val="00423708"/>
    <w:rsid w:val="0042394A"/>
    <w:rsid w:val="0042742F"/>
    <w:rsid w:val="0043027B"/>
    <w:rsid w:val="00447091"/>
    <w:rsid w:val="00451A0F"/>
    <w:rsid w:val="0048692F"/>
    <w:rsid w:val="004966AB"/>
    <w:rsid w:val="004C3D18"/>
    <w:rsid w:val="004C41FE"/>
    <w:rsid w:val="004D0C74"/>
    <w:rsid w:val="004D2258"/>
    <w:rsid w:val="004E3557"/>
    <w:rsid w:val="004F4271"/>
    <w:rsid w:val="004F639F"/>
    <w:rsid w:val="00556FAF"/>
    <w:rsid w:val="005802CC"/>
    <w:rsid w:val="00582D25"/>
    <w:rsid w:val="005B03B9"/>
    <w:rsid w:val="005B477A"/>
    <w:rsid w:val="005C0C9C"/>
    <w:rsid w:val="005D07A2"/>
    <w:rsid w:val="005D459B"/>
    <w:rsid w:val="006059D2"/>
    <w:rsid w:val="00615005"/>
    <w:rsid w:val="00623142"/>
    <w:rsid w:val="00637C29"/>
    <w:rsid w:val="00650897"/>
    <w:rsid w:val="0065411E"/>
    <w:rsid w:val="00662DE3"/>
    <w:rsid w:val="00680660"/>
    <w:rsid w:val="006A18A5"/>
    <w:rsid w:val="006E60E3"/>
    <w:rsid w:val="006F03F2"/>
    <w:rsid w:val="006F30C5"/>
    <w:rsid w:val="0071657E"/>
    <w:rsid w:val="00733568"/>
    <w:rsid w:val="00740015"/>
    <w:rsid w:val="007429A6"/>
    <w:rsid w:val="00745A66"/>
    <w:rsid w:val="00751BA9"/>
    <w:rsid w:val="00755798"/>
    <w:rsid w:val="00772F81"/>
    <w:rsid w:val="007754F9"/>
    <w:rsid w:val="0079161C"/>
    <w:rsid w:val="0079353D"/>
    <w:rsid w:val="007A4A94"/>
    <w:rsid w:val="007D6AA9"/>
    <w:rsid w:val="007F1449"/>
    <w:rsid w:val="008074B4"/>
    <w:rsid w:val="008134F1"/>
    <w:rsid w:val="0084080B"/>
    <w:rsid w:val="00842E70"/>
    <w:rsid w:val="00843B6E"/>
    <w:rsid w:val="00896E1F"/>
    <w:rsid w:val="008A4E6B"/>
    <w:rsid w:val="008B150A"/>
    <w:rsid w:val="008D6328"/>
    <w:rsid w:val="008E1647"/>
    <w:rsid w:val="00903D93"/>
    <w:rsid w:val="009069AC"/>
    <w:rsid w:val="0091099F"/>
    <w:rsid w:val="00915A6E"/>
    <w:rsid w:val="00916B53"/>
    <w:rsid w:val="00960078"/>
    <w:rsid w:val="009710C4"/>
    <w:rsid w:val="00981694"/>
    <w:rsid w:val="009913B2"/>
    <w:rsid w:val="009C0F2E"/>
    <w:rsid w:val="009D2EF7"/>
    <w:rsid w:val="009D30A8"/>
    <w:rsid w:val="009E2A5A"/>
    <w:rsid w:val="009F1B0A"/>
    <w:rsid w:val="009F5019"/>
    <w:rsid w:val="00A10740"/>
    <w:rsid w:val="00A26CB8"/>
    <w:rsid w:val="00A37F3E"/>
    <w:rsid w:val="00A452F3"/>
    <w:rsid w:val="00A45796"/>
    <w:rsid w:val="00A50584"/>
    <w:rsid w:val="00A52CB5"/>
    <w:rsid w:val="00AA1D71"/>
    <w:rsid w:val="00AB0DCA"/>
    <w:rsid w:val="00AD2AB5"/>
    <w:rsid w:val="00AE0985"/>
    <w:rsid w:val="00B1261E"/>
    <w:rsid w:val="00B13C1F"/>
    <w:rsid w:val="00B14E56"/>
    <w:rsid w:val="00B16F0F"/>
    <w:rsid w:val="00B45FAF"/>
    <w:rsid w:val="00B5120D"/>
    <w:rsid w:val="00B56CED"/>
    <w:rsid w:val="00B74B75"/>
    <w:rsid w:val="00B93B70"/>
    <w:rsid w:val="00B94497"/>
    <w:rsid w:val="00BB4D8A"/>
    <w:rsid w:val="00BC2EE2"/>
    <w:rsid w:val="00BF38C5"/>
    <w:rsid w:val="00C02AA5"/>
    <w:rsid w:val="00C066F5"/>
    <w:rsid w:val="00C07FBB"/>
    <w:rsid w:val="00C42956"/>
    <w:rsid w:val="00C4301F"/>
    <w:rsid w:val="00C61313"/>
    <w:rsid w:val="00C72249"/>
    <w:rsid w:val="00C80221"/>
    <w:rsid w:val="00C82439"/>
    <w:rsid w:val="00C8778F"/>
    <w:rsid w:val="00CA4E95"/>
    <w:rsid w:val="00CC3231"/>
    <w:rsid w:val="00CC3914"/>
    <w:rsid w:val="00CC4F6A"/>
    <w:rsid w:val="00CC53AE"/>
    <w:rsid w:val="00CC63FA"/>
    <w:rsid w:val="00CC7CE9"/>
    <w:rsid w:val="00CE1881"/>
    <w:rsid w:val="00CE6582"/>
    <w:rsid w:val="00D068CE"/>
    <w:rsid w:val="00D242E8"/>
    <w:rsid w:val="00D3421C"/>
    <w:rsid w:val="00D402DE"/>
    <w:rsid w:val="00D513BC"/>
    <w:rsid w:val="00DA4192"/>
    <w:rsid w:val="00DB774D"/>
    <w:rsid w:val="00DE58E6"/>
    <w:rsid w:val="00DF3A1A"/>
    <w:rsid w:val="00E41704"/>
    <w:rsid w:val="00E61310"/>
    <w:rsid w:val="00E64A87"/>
    <w:rsid w:val="00E7025B"/>
    <w:rsid w:val="00E807DD"/>
    <w:rsid w:val="00E9141C"/>
    <w:rsid w:val="00E9462E"/>
    <w:rsid w:val="00E9571D"/>
    <w:rsid w:val="00E96265"/>
    <w:rsid w:val="00EA4E68"/>
    <w:rsid w:val="00EB4184"/>
    <w:rsid w:val="00EC1B6B"/>
    <w:rsid w:val="00ED0D23"/>
    <w:rsid w:val="00ED6F26"/>
    <w:rsid w:val="00F71725"/>
    <w:rsid w:val="00FA5795"/>
    <w:rsid w:val="00FC1C8C"/>
    <w:rsid w:val="00FC4DC1"/>
    <w:rsid w:val="00FD5695"/>
    <w:rsid w:val="00FE16CA"/>
    <w:rsid w:val="00FE7A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84050"/>
  <w14:defaultImageDpi w14:val="300"/>
  <w15:docId w15:val="{85543EA2-6A6A-8444-A442-27490A63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8C"/>
    <w:rPr>
      <w:rFonts w:ascii="Times New Roman" w:eastAsia="Times New Roman" w:hAnsi="Times New Roman" w:cs="Times New Roman"/>
      <w:sz w:val="20"/>
      <w:szCs w:val="20"/>
      <w:lang w:eastAsia="en-GB"/>
    </w:rPr>
  </w:style>
  <w:style w:type="paragraph" w:styleId="Heading1">
    <w:name w:val="heading 1"/>
    <w:aliases w:val="First level,T1,h1,l1,Level 1,Lev 1,Header1"/>
    <w:basedOn w:val="Normal"/>
    <w:link w:val="Heading1Char"/>
    <w:qFormat/>
    <w:rsid w:val="00BC2EE2"/>
    <w:pPr>
      <w:keepNext/>
      <w:numPr>
        <w:numId w:val="6"/>
      </w:numPr>
      <w:spacing w:after="280" w:line="240" w:lineRule="atLeast"/>
      <w:jc w:val="both"/>
      <w:outlineLvl w:val="0"/>
    </w:pPr>
    <w:rPr>
      <w:rFonts w:ascii="Helvetica Neue" w:hAnsi="Helvetica Neue"/>
      <w:b/>
      <w:caps/>
      <w:sz w:val="22"/>
      <w:szCs w:val="22"/>
      <w:lang w:eastAsia="en-US"/>
    </w:rPr>
  </w:style>
  <w:style w:type="paragraph" w:styleId="Heading2">
    <w:name w:val="heading 2"/>
    <w:aliases w:val="H2,Second level,T2,h2,2,sub-sect,body,Attribute Heading 2,test,h2 main heading,2m,h 2,Header 2,l2,sh2,1h,Major"/>
    <w:basedOn w:val="Normal"/>
    <w:link w:val="Heading2Char"/>
    <w:qFormat/>
    <w:rsid w:val="00BC2EE2"/>
    <w:pPr>
      <w:numPr>
        <w:ilvl w:val="1"/>
        <w:numId w:val="6"/>
      </w:numPr>
      <w:spacing w:after="280" w:line="240" w:lineRule="atLeast"/>
      <w:jc w:val="both"/>
      <w:outlineLvl w:val="1"/>
    </w:pPr>
    <w:rPr>
      <w:rFonts w:ascii="Helvetica Neue" w:hAnsi="Helvetica Neue"/>
      <w:sz w:val="22"/>
      <w:szCs w:val="22"/>
      <w:lang w:eastAsia="en-US"/>
    </w:rPr>
  </w:style>
  <w:style w:type="paragraph" w:styleId="Heading3">
    <w:name w:val="heading 3"/>
    <w:aliases w:val="3,Section,Annotationen,Sub-section,h3,l3,C Sub-Sub/Italic,h3 sub heading,Head 3,Head 31,Head 32,C Sub-Sub/Italic1,H3,H31,(Alt+3),Sub2Para,3m,Third level,T3,Minor"/>
    <w:basedOn w:val="Normal"/>
    <w:link w:val="Heading3Char"/>
    <w:qFormat/>
    <w:rsid w:val="00BC2EE2"/>
    <w:pPr>
      <w:numPr>
        <w:ilvl w:val="2"/>
        <w:numId w:val="6"/>
      </w:numPr>
      <w:spacing w:after="280" w:line="240" w:lineRule="atLeast"/>
      <w:jc w:val="both"/>
      <w:outlineLvl w:val="2"/>
    </w:pPr>
    <w:rPr>
      <w:rFonts w:ascii="Helvetica Neue" w:hAnsi="Helvetica Neu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268C"/>
    <w:pPr>
      <w:tabs>
        <w:tab w:val="left" w:pos="1276"/>
      </w:tabs>
      <w:ind w:left="567" w:firstLine="567"/>
      <w:jc w:val="both"/>
    </w:pPr>
    <w:rPr>
      <w:rFonts w:ascii="Arial" w:hAnsi="Arial"/>
      <w:sz w:val="18"/>
    </w:rPr>
  </w:style>
  <w:style w:type="character" w:customStyle="1" w:styleId="BodyText2Char">
    <w:name w:val="Body Text 2 Char"/>
    <w:basedOn w:val="DefaultParagraphFont"/>
    <w:link w:val="BodyText2"/>
    <w:rsid w:val="0003268C"/>
    <w:rPr>
      <w:rFonts w:ascii="Arial" w:eastAsia="Times New Roman" w:hAnsi="Arial" w:cs="Times New Roman"/>
      <w:sz w:val="18"/>
      <w:szCs w:val="20"/>
      <w:lang w:eastAsia="en-GB"/>
    </w:rPr>
  </w:style>
  <w:style w:type="paragraph" w:styleId="BodyTextIndent3">
    <w:name w:val="Body Text Indent 3"/>
    <w:basedOn w:val="Normal"/>
    <w:link w:val="BodyTextIndent3Char"/>
    <w:rsid w:val="0003268C"/>
    <w:pPr>
      <w:ind w:left="567" w:hanging="567"/>
      <w:jc w:val="both"/>
    </w:pPr>
    <w:rPr>
      <w:rFonts w:ascii="Arial" w:hAnsi="Arial"/>
      <w:sz w:val="24"/>
    </w:rPr>
  </w:style>
  <w:style w:type="character" w:customStyle="1" w:styleId="BodyTextIndent3Char">
    <w:name w:val="Body Text Indent 3 Char"/>
    <w:basedOn w:val="DefaultParagraphFont"/>
    <w:link w:val="BodyTextIndent3"/>
    <w:rsid w:val="0003268C"/>
    <w:rPr>
      <w:rFonts w:ascii="Arial" w:eastAsia="Times New Roman" w:hAnsi="Arial" w:cs="Times New Roman"/>
      <w:szCs w:val="20"/>
      <w:lang w:eastAsia="en-GB"/>
    </w:rPr>
  </w:style>
  <w:style w:type="paragraph" w:styleId="Footer">
    <w:name w:val="footer"/>
    <w:basedOn w:val="Normal"/>
    <w:link w:val="FooterChar"/>
    <w:rsid w:val="0003268C"/>
    <w:pPr>
      <w:tabs>
        <w:tab w:val="center" w:pos="4153"/>
        <w:tab w:val="right" w:pos="8306"/>
      </w:tabs>
    </w:pPr>
  </w:style>
  <w:style w:type="character" w:customStyle="1" w:styleId="FooterChar">
    <w:name w:val="Footer Char"/>
    <w:basedOn w:val="DefaultParagraphFont"/>
    <w:link w:val="Footer"/>
    <w:rsid w:val="0003268C"/>
    <w:rPr>
      <w:rFonts w:ascii="Times New Roman" w:eastAsia="Times New Roman" w:hAnsi="Times New Roman" w:cs="Times New Roman"/>
      <w:sz w:val="20"/>
      <w:szCs w:val="20"/>
      <w:lang w:eastAsia="en-GB"/>
    </w:rPr>
  </w:style>
  <w:style w:type="character" w:styleId="PageNumber">
    <w:name w:val="page number"/>
    <w:basedOn w:val="DefaultParagraphFont"/>
    <w:rsid w:val="0003268C"/>
  </w:style>
  <w:style w:type="paragraph" w:customStyle="1" w:styleId="Body2">
    <w:name w:val="Body 2"/>
    <w:basedOn w:val="Normal"/>
    <w:rsid w:val="0003268C"/>
    <w:pPr>
      <w:spacing w:after="210" w:line="264" w:lineRule="auto"/>
      <w:ind w:left="709"/>
      <w:jc w:val="both"/>
    </w:pPr>
    <w:rPr>
      <w:rFonts w:ascii="Arial" w:hAnsi="Arial"/>
      <w:kern w:val="28"/>
      <w:sz w:val="21"/>
    </w:rPr>
  </w:style>
  <w:style w:type="character" w:styleId="Hyperlink">
    <w:name w:val="Hyperlink"/>
    <w:rsid w:val="0003268C"/>
    <w:rPr>
      <w:color w:val="0000FF"/>
      <w:u w:val="single"/>
    </w:rPr>
  </w:style>
  <w:style w:type="paragraph" w:customStyle="1" w:styleId="Body1">
    <w:name w:val="Body 1"/>
    <w:basedOn w:val="Normal"/>
    <w:rsid w:val="0003268C"/>
    <w:pPr>
      <w:spacing w:line="360" w:lineRule="auto"/>
      <w:ind w:left="1440"/>
      <w:jc w:val="both"/>
    </w:pPr>
    <w:rPr>
      <w:sz w:val="22"/>
    </w:rPr>
  </w:style>
  <w:style w:type="paragraph" w:styleId="ListParagraph">
    <w:name w:val="List Paragraph"/>
    <w:basedOn w:val="Normal"/>
    <w:link w:val="ListParagraphChar"/>
    <w:uiPriority w:val="34"/>
    <w:qFormat/>
    <w:rsid w:val="0003268C"/>
    <w:pPr>
      <w:ind w:left="720"/>
      <w:contextualSpacing/>
    </w:pPr>
  </w:style>
  <w:style w:type="paragraph" w:styleId="BalloonText">
    <w:name w:val="Balloon Text"/>
    <w:basedOn w:val="Normal"/>
    <w:link w:val="BalloonTextChar"/>
    <w:uiPriority w:val="99"/>
    <w:semiHidden/>
    <w:unhideWhenUsed/>
    <w:rsid w:val="0090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D93"/>
    <w:rPr>
      <w:rFonts w:ascii="Lucida Grande" w:eastAsia="Times New Roman" w:hAnsi="Lucida Grande" w:cs="Lucida Grande"/>
      <w:sz w:val="18"/>
      <w:szCs w:val="18"/>
      <w:lang w:eastAsia="en-GB"/>
    </w:rPr>
  </w:style>
  <w:style w:type="paragraph" w:styleId="Header">
    <w:name w:val="header"/>
    <w:basedOn w:val="Normal"/>
    <w:link w:val="HeaderChar"/>
    <w:uiPriority w:val="99"/>
    <w:unhideWhenUsed/>
    <w:rsid w:val="00916B53"/>
    <w:pPr>
      <w:tabs>
        <w:tab w:val="center" w:pos="4320"/>
        <w:tab w:val="right" w:pos="8640"/>
      </w:tabs>
    </w:pPr>
  </w:style>
  <w:style w:type="character" w:customStyle="1" w:styleId="HeaderChar">
    <w:name w:val="Header Char"/>
    <w:basedOn w:val="DefaultParagraphFont"/>
    <w:link w:val="Header"/>
    <w:uiPriority w:val="99"/>
    <w:rsid w:val="00916B53"/>
    <w:rPr>
      <w:rFonts w:ascii="Times New Roman" w:eastAsia="Times New Roman" w:hAnsi="Times New Roman" w:cs="Times New Roman"/>
      <w:sz w:val="20"/>
      <w:szCs w:val="20"/>
      <w:lang w:eastAsia="en-GB"/>
    </w:rPr>
  </w:style>
  <w:style w:type="character" w:customStyle="1" w:styleId="Heading1Char">
    <w:name w:val="Heading 1 Char"/>
    <w:aliases w:val="First level Char,T1 Char,h1 Char,l1 Char,Level 1 Char,Lev 1 Char,Header1 Char"/>
    <w:basedOn w:val="DefaultParagraphFont"/>
    <w:link w:val="Heading1"/>
    <w:rsid w:val="00BC2EE2"/>
    <w:rPr>
      <w:rFonts w:ascii="Helvetica Neue" w:eastAsia="Times New Roman" w:hAnsi="Helvetica Neue" w:cs="Times New Roman"/>
      <w:b/>
      <w:caps/>
      <w:sz w:val="22"/>
      <w:szCs w:val="22"/>
    </w:rPr>
  </w:style>
  <w:style w:type="character" w:customStyle="1" w:styleId="Heading2Char">
    <w:name w:val="Heading 2 Char"/>
    <w:aliases w:val="H2 Char,Second level Char,T2 Char,h2 Char,2 Char,sub-sect Char,body Char,Attribute Heading 2 Char,test Char,h2 main heading Char,2m Char,h 2 Char,Header 2 Char,l2 Char,sh2 Char,1h Char,Major Char"/>
    <w:basedOn w:val="DefaultParagraphFont"/>
    <w:link w:val="Heading2"/>
    <w:rsid w:val="00BC2EE2"/>
    <w:rPr>
      <w:rFonts w:ascii="Helvetica Neue" w:eastAsia="Times New Roman" w:hAnsi="Helvetica Neue" w:cs="Times New Roman"/>
      <w:sz w:val="22"/>
      <w:szCs w:val="22"/>
    </w:rPr>
  </w:style>
  <w:style w:type="character" w:customStyle="1" w:styleId="Heading3Char">
    <w:name w:val="Heading 3 Char"/>
    <w:aliases w:val="3 Char,Section Char,Annotationen Char,Sub-section Char,h3 Char,l3 Char,C Sub-Sub/Italic Char,h3 sub heading Char,Head 3 Char,Head 31 Char,Head 32 Char,C Sub-Sub/Italic1 Char,H3 Char,H31 Char,(Alt+3) Char,Sub2Para Char,3m Char,T3 Char"/>
    <w:basedOn w:val="DefaultParagraphFont"/>
    <w:link w:val="Heading3"/>
    <w:rsid w:val="00BC2EE2"/>
    <w:rPr>
      <w:rFonts w:ascii="Helvetica Neue" w:eastAsia="Times New Roman" w:hAnsi="Helvetica Neue" w:cs="Times New Roman"/>
      <w:sz w:val="22"/>
      <w:szCs w:val="22"/>
    </w:rPr>
  </w:style>
  <w:style w:type="character" w:customStyle="1" w:styleId="apple-converted-space">
    <w:name w:val="apple-converted-space"/>
    <w:basedOn w:val="DefaultParagraphFont"/>
    <w:rsid w:val="00CC3231"/>
  </w:style>
  <w:style w:type="character" w:styleId="CommentReference">
    <w:name w:val="annotation reference"/>
    <w:basedOn w:val="DefaultParagraphFont"/>
    <w:uiPriority w:val="99"/>
    <w:semiHidden/>
    <w:unhideWhenUsed/>
    <w:rsid w:val="00615005"/>
    <w:rPr>
      <w:sz w:val="18"/>
      <w:szCs w:val="18"/>
    </w:rPr>
  </w:style>
  <w:style w:type="paragraph" w:styleId="CommentText">
    <w:name w:val="annotation text"/>
    <w:basedOn w:val="Normal"/>
    <w:link w:val="CommentTextChar"/>
    <w:uiPriority w:val="99"/>
    <w:semiHidden/>
    <w:unhideWhenUsed/>
    <w:rsid w:val="00615005"/>
    <w:rPr>
      <w:sz w:val="24"/>
      <w:szCs w:val="24"/>
    </w:rPr>
  </w:style>
  <w:style w:type="character" w:customStyle="1" w:styleId="CommentTextChar">
    <w:name w:val="Comment Text Char"/>
    <w:basedOn w:val="DefaultParagraphFont"/>
    <w:link w:val="CommentText"/>
    <w:uiPriority w:val="99"/>
    <w:semiHidden/>
    <w:rsid w:val="00615005"/>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15005"/>
    <w:rPr>
      <w:b/>
      <w:bCs/>
      <w:sz w:val="20"/>
      <w:szCs w:val="20"/>
    </w:rPr>
  </w:style>
  <w:style w:type="character" w:customStyle="1" w:styleId="CommentSubjectChar">
    <w:name w:val="Comment Subject Char"/>
    <w:basedOn w:val="CommentTextChar"/>
    <w:link w:val="CommentSubject"/>
    <w:uiPriority w:val="99"/>
    <w:semiHidden/>
    <w:rsid w:val="0061500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F1B0A"/>
    <w:rPr>
      <w:color w:val="800080" w:themeColor="followedHyperlink"/>
      <w:u w:val="single"/>
    </w:rPr>
  </w:style>
  <w:style w:type="character" w:customStyle="1" w:styleId="ListParagraphChar">
    <w:name w:val="List Paragraph Char"/>
    <w:basedOn w:val="DefaultParagraphFont"/>
    <w:link w:val="ListParagraph"/>
    <w:uiPriority w:val="34"/>
    <w:rsid w:val="00F71725"/>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91099F"/>
    <w:rPr>
      <w:color w:val="605E5C"/>
      <w:shd w:val="clear" w:color="auto" w:fill="E1DFDD"/>
    </w:rPr>
  </w:style>
  <w:style w:type="paragraph" w:styleId="Revision">
    <w:name w:val="Revision"/>
    <w:hidden/>
    <w:uiPriority w:val="99"/>
    <w:semiHidden/>
    <w:rsid w:val="007A4A9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6218">
      <w:bodyDiv w:val="1"/>
      <w:marLeft w:val="0"/>
      <w:marRight w:val="0"/>
      <w:marTop w:val="0"/>
      <w:marBottom w:val="0"/>
      <w:divBdr>
        <w:top w:val="none" w:sz="0" w:space="0" w:color="auto"/>
        <w:left w:val="none" w:sz="0" w:space="0" w:color="auto"/>
        <w:bottom w:val="none" w:sz="0" w:space="0" w:color="auto"/>
        <w:right w:val="none" w:sz="0" w:space="0" w:color="auto"/>
      </w:divBdr>
    </w:div>
    <w:div w:id="1355620063">
      <w:bodyDiv w:val="1"/>
      <w:marLeft w:val="0"/>
      <w:marRight w:val="0"/>
      <w:marTop w:val="0"/>
      <w:marBottom w:val="0"/>
      <w:divBdr>
        <w:top w:val="none" w:sz="0" w:space="0" w:color="auto"/>
        <w:left w:val="none" w:sz="0" w:space="0" w:color="auto"/>
        <w:bottom w:val="none" w:sz="0" w:space="0" w:color="auto"/>
        <w:right w:val="none" w:sz="0" w:space="0" w:color="auto"/>
      </w:divBdr>
    </w:div>
    <w:div w:id="1367021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3CFE-F2BD-3144-BBA9-84EB7EAC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Murray</dc:creator>
  <cp:keywords/>
  <dc:description/>
  <cp:lastModifiedBy>Codrington, Audrey</cp:lastModifiedBy>
  <cp:revision>2</cp:revision>
  <cp:lastPrinted>2018-08-29T08:33:00Z</cp:lastPrinted>
  <dcterms:created xsi:type="dcterms:W3CDTF">2025-09-29T10:24:00Z</dcterms:created>
  <dcterms:modified xsi:type="dcterms:W3CDTF">2025-09-29T10:24:00Z</dcterms:modified>
</cp:coreProperties>
</file>