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7362" w14:textId="77777777" w:rsidR="00873151" w:rsidRPr="0027568A" w:rsidRDefault="00873151" w:rsidP="00E5505A">
      <w:pPr>
        <w:pStyle w:val="Title"/>
        <w:rPr>
          <w:rFonts w:ascii="Arial" w:hAnsi="Arial"/>
          <w:sz w:val="18"/>
        </w:rPr>
      </w:pPr>
      <w:r w:rsidRPr="0027568A">
        <w:rPr>
          <w:rFonts w:ascii="Arial" w:hAnsi="Arial"/>
          <w:sz w:val="18"/>
          <w:u w:val="single"/>
        </w:rPr>
        <w:t>ITV COMMERCIAL</w:t>
      </w:r>
    </w:p>
    <w:p w14:paraId="360D5769" w14:textId="77777777" w:rsidR="00873151" w:rsidRPr="0027568A" w:rsidRDefault="00873151" w:rsidP="00E5505A">
      <w:pPr>
        <w:pStyle w:val="Title"/>
        <w:rPr>
          <w:rFonts w:ascii="Arial" w:hAnsi="Arial"/>
          <w:sz w:val="18"/>
        </w:rPr>
      </w:pPr>
    </w:p>
    <w:p w14:paraId="38DF24B2" w14:textId="77777777" w:rsidR="00873151" w:rsidRPr="0027568A" w:rsidRDefault="00686177" w:rsidP="00E5505A">
      <w:pPr>
        <w:spacing w:line="240" w:lineRule="auto"/>
        <w:jc w:val="center"/>
        <w:rPr>
          <w:rFonts w:ascii="Arial" w:hAnsi="Arial"/>
          <w:b/>
          <w:sz w:val="18"/>
          <w:u w:val="single"/>
        </w:rPr>
      </w:pPr>
      <w:r w:rsidRPr="0027568A">
        <w:rPr>
          <w:rFonts w:ascii="Arial" w:hAnsi="Arial"/>
          <w:b/>
          <w:sz w:val="18"/>
          <w:u w:val="single"/>
        </w:rPr>
        <w:t>Glossary of Airtime Contract Terms</w:t>
      </w:r>
    </w:p>
    <w:p w14:paraId="638F9A6D" w14:textId="77777777" w:rsidR="00873151" w:rsidRPr="0027568A" w:rsidRDefault="00873151" w:rsidP="00E5505A">
      <w:pPr>
        <w:spacing w:line="240" w:lineRule="auto"/>
        <w:jc w:val="center"/>
        <w:rPr>
          <w:rFonts w:ascii="Arial" w:hAnsi="Arial"/>
          <w:b/>
          <w:sz w:val="18"/>
        </w:rPr>
      </w:pPr>
    </w:p>
    <w:p w14:paraId="172438AB" w14:textId="77777777" w:rsidR="00873151" w:rsidRPr="0027568A" w:rsidRDefault="00873151" w:rsidP="000427D3">
      <w:pPr>
        <w:spacing w:line="240" w:lineRule="auto"/>
        <w:jc w:val="left"/>
        <w:rPr>
          <w:rFonts w:ascii="Arial" w:hAnsi="Arial"/>
          <w:b/>
          <w:sz w:val="18"/>
          <w:u w:val="single"/>
        </w:rPr>
      </w:pPr>
      <w:r w:rsidRPr="0027568A">
        <w:rPr>
          <w:rFonts w:ascii="Arial" w:hAnsi="Arial"/>
          <w:b/>
          <w:sz w:val="18"/>
          <w:u w:val="single"/>
        </w:rPr>
        <w:t>Introduction</w:t>
      </w:r>
    </w:p>
    <w:p w14:paraId="639EAF44" w14:textId="77777777" w:rsidR="00873151" w:rsidRPr="0027568A" w:rsidRDefault="00873151" w:rsidP="00E5505A">
      <w:pPr>
        <w:spacing w:line="240" w:lineRule="auto"/>
        <w:rPr>
          <w:rFonts w:ascii="Arial" w:hAnsi="Arial"/>
          <w:sz w:val="18"/>
        </w:rPr>
      </w:pPr>
    </w:p>
    <w:p w14:paraId="59B6B7EA" w14:textId="77777777" w:rsidR="00686177" w:rsidRPr="0027568A" w:rsidRDefault="00873151" w:rsidP="00E5505A">
      <w:pPr>
        <w:spacing w:line="240" w:lineRule="auto"/>
        <w:rPr>
          <w:rFonts w:ascii="Arial" w:hAnsi="Arial"/>
          <w:sz w:val="18"/>
        </w:rPr>
      </w:pPr>
      <w:r w:rsidRPr="0027568A">
        <w:rPr>
          <w:rFonts w:ascii="Arial" w:hAnsi="Arial"/>
          <w:sz w:val="18"/>
        </w:rPr>
        <w:t xml:space="preserve">The terms defined in this Glossary of </w:t>
      </w:r>
      <w:r w:rsidR="00686177" w:rsidRPr="0027568A">
        <w:rPr>
          <w:rFonts w:ascii="Arial" w:hAnsi="Arial"/>
          <w:sz w:val="18"/>
        </w:rPr>
        <w:t xml:space="preserve">Airtime </w:t>
      </w:r>
      <w:r w:rsidRPr="0027568A">
        <w:rPr>
          <w:rFonts w:ascii="Arial" w:hAnsi="Arial"/>
          <w:sz w:val="18"/>
        </w:rPr>
        <w:t>Contract Terms (</w:t>
      </w:r>
      <w:r w:rsidR="00686177" w:rsidRPr="0027568A">
        <w:rPr>
          <w:rFonts w:ascii="Arial" w:hAnsi="Arial"/>
          <w:sz w:val="18"/>
        </w:rPr>
        <w:t xml:space="preserve">the </w:t>
      </w:r>
      <w:r w:rsidRPr="0027568A">
        <w:rPr>
          <w:rFonts w:ascii="Arial" w:hAnsi="Arial"/>
          <w:sz w:val="18"/>
        </w:rPr>
        <w:t>"</w:t>
      </w:r>
      <w:r w:rsidRPr="0027568A">
        <w:rPr>
          <w:rFonts w:ascii="Arial" w:hAnsi="Arial"/>
          <w:b/>
          <w:sz w:val="18"/>
        </w:rPr>
        <w:t>Glossary</w:t>
      </w:r>
      <w:r w:rsidRPr="0027568A">
        <w:rPr>
          <w:rFonts w:ascii="Arial" w:hAnsi="Arial"/>
          <w:sz w:val="18"/>
        </w:rPr>
        <w:t>") shall be deemed incorporated into</w:t>
      </w:r>
      <w:r w:rsidR="00686177" w:rsidRPr="0027568A">
        <w:rPr>
          <w:rFonts w:ascii="Arial" w:hAnsi="Arial"/>
          <w:sz w:val="18"/>
        </w:rPr>
        <w:t>:</w:t>
      </w:r>
    </w:p>
    <w:p w14:paraId="51BA81A5" w14:textId="77777777" w:rsidR="00686177" w:rsidRPr="0027568A" w:rsidRDefault="00686177" w:rsidP="00E5505A">
      <w:pPr>
        <w:spacing w:line="240" w:lineRule="auto"/>
        <w:rPr>
          <w:rFonts w:ascii="Arial" w:hAnsi="Arial"/>
          <w:sz w:val="18"/>
        </w:rPr>
      </w:pPr>
    </w:p>
    <w:p w14:paraId="7B0C7785" w14:textId="77777777" w:rsidR="00686177" w:rsidRPr="0027568A" w:rsidRDefault="00873151" w:rsidP="00A86EF8">
      <w:pPr>
        <w:numPr>
          <w:ilvl w:val="0"/>
          <w:numId w:val="16"/>
        </w:numPr>
        <w:spacing w:line="240" w:lineRule="auto"/>
        <w:ind w:left="709" w:hanging="299"/>
        <w:rPr>
          <w:rFonts w:ascii="Arial" w:hAnsi="Arial"/>
          <w:sz w:val="18"/>
        </w:rPr>
      </w:pPr>
      <w:r w:rsidRPr="0027568A">
        <w:rPr>
          <w:rFonts w:ascii="Arial" w:hAnsi="Arial"/>
          <w:sz w:val="18"/>
        </w:rPr>
        <w:t>the Deal Arrangements</w:t>
      </w:r>
      <w:r w:rsidR="00686177" w:rsidRPr="0027568A">
        <w:rPr>
          <w:rFonts w:ascii="Arial" w:hAnsi="Arial"/>
          <w:sz w:val="18"/>
        </w:rPr>
        <w:t>;</w:t>
      </w:r>
    </w:p>
    <w:p w14:paraId="28522EB1" w14:textId="77777777" w:rsidR="00686177" w:rsidRPr="00EB6E5A" w:rsidRDefault="00873151" w:rsidP="00A86EF8">
      <w:pPr>
        <w:keepNext/>
        <w:numPr>
          <w:ilvl w:val="0"/>
          <w:numId w:val="16"/>
        </w:numPr>
        <w:spacing w:line="240" w:lineRule="auto"/>
        <w:ind w:left="709" w:hanging="299"/>
        <w:rPr>
          <w:rFonts w:ascii="Arial" w:hAnsi="Arial"/>
          <w:sz w:val="18"/>
        </w:rPr>
      </w:pPr>
      <w:r w:rsidRPr="0027568A">
        <w:rPr>
          <w:rFonts w:ascii="Arial" w:hAnsi="Arial"/>
          <w:sz w:val="18"/>
        </w:rPr>
        <w:t xml:space="preserve">the Deal </w:t>
      </w:r>
      <w:r w:rsidR="00686177" w:rsidRPr="0027568A">
        <w:rPr>
          <w:rFonts w:ascii="Arial" w:hAnsi="Arial"/>
          <w:sz w:val="18"/>
        </w:rPr>
        <w:t>Conditions at the following URL:</w:t>
      </w:r>
      <w:r w:rsidR="000427D3" w:rsidRPr="0027568A">
        <w:rPr>
          <w:rFonts w:ascii="Arial" w:hAnsi="Arial"/>
          <w:sz w:val="18"/>
        </w:rPr>
        <w:t xml:space="preserve"> </w:t>
      </w:r>
      <w:r w:rsidR="00FB2C5B" w:rsidRPr="00E22E1F">
        <w:t xml:space="preserve"> </w:t>
      </w:r>
      <w:del w:id="0" w:author="Microsoft Office User" w:date="2022-10-31T13:12:00Z">
        <w:r w:rsidR="004D7B14" w:rsidDel="0016025E">
          <w:rPr>
            <w:rStyle w:val="Hyperlink"/>
            <w:rFonts w:ascii="Arial" w:hAnsi="Arial" w:cs="Arial"/>
            <w:sz w:val="18"/>
            <w:szCs w:val="18"/>
            <w:shd w:val="clear" w:color="auto" w:fill="FFFFFF"/>
          </w:rPr>
          <w:fldChar w:fldCharType="begin"/>
        </w:r>
        <w:r w:rsidR="004D7B14" w:rsidDel="0016025E">
          <w:rPr>
            <w:rStyle w:val="Hyperlink"/>
            <w:rFonts w:ascii="Arial" w:hAnsi="Arial" w:cs="Arial"/>
            <w:sz w:val="18"/>
            <w:szCs w:val="18"/>
            <w:shd w:val="clear" w:color="auto" w:fill="FFFFFF"/>
          </w:rPr>
          <w:delInstrText xml:space="preserve"> HYPERLINK "http://www.itvmedia.co.uk/legal/dealconditions2021" </w:delInstrText>
        </w:r>
        <w:r w:rsidR="004D7B14" w:rsidDel="0016025E">
          <w:rPr>
            <w:rStyle w:val="Hyperlink"/>
            <w:rFonts w:ascii="Arial" w:hAnsi="Arial" w:cs="Arial"/>
            <w:sz w:val="18"/>
            <w:szCs w:val="18"/>
            <w:shd w:val="clear" w:color="auto" w:fill="FFFFFF"/>
          </w:rPr>
        </w:r>
        <w:r w:rsidR="004D7B14" w:rsidDel="0016025E">
          <w:rPr>
            <w:rStyle w:val="Hyperlink"/>
            <w:rFonts w:ascii="Arial" w:hAnsi="Arial" w:cs="Arial"/>
            <w:sz w:val="18"/>
            <w:szCs w:val="18"/>
            <w:shd w:val="clear" w:color="auto" w:fill="FFFFFF"/>
          </w:rPr>
          <w:fldChar w:fldCharType="separate"/>
        </w:r>
        <w:r w:rsidR="00A273A0" w:rsidRPr="0016025E" w:rsidDel="0016025E">
          <w:rPr>
            <w:rStyle w:val="Hyperlink"/>
            <w:rFonts w:ascii="Arial" w:hAnsi="Arial" w:cs="Arial"/>
            <w:sz w:val="18"/>
            <w:szCs w:val="18"/>
            <w:shd w:val="clear" w:color="auto" w:fill="FFFFFF"/>
          </w:rPr>
          <w:delText>http://www.itvmedia.co.uk/legal/dealconditions2021</w:delText>
        </w:r>
        <w:r w:rsidR="004D7B14" w:rsidDel="0016025E">
          <w:rPr>
            <w:rStyle w:val="Hyperlink"/>
            <w:rFonts w:ascii="Arial" w:hAnsi="Arial" w:cs="Arial"/>
            <w:sz w:val="18"/>
            <w:szCs w:val="18"/>
            <w:shd w:val="clear" w:color="auto" w:fill="FFFFFF"/>
          </w:rPr>
          <w:fldChar w:fldCharType="end"/>
        </w:r>
      </w:del>
      <w:ins w:id="1" w:author="Microsoft Office User" w:date="2022-10-31T13:12:00Z">
        <w:r w:rsidR="0016025E" w:rsidRPr="0016025E">
          <w:rPr>
            <w:rStyle w:val="Hyperlink"/>
            <w:rFonts w:ascii="Arial" w:hAnsi="Arial" w:cs="Arial"/>
            <w:sz w:val="18"/>
            <w:szCs w:val="18"/>
            <w:shd w:val="clear" w:color="auto" w:fill="FFFFFF"/>
          </w:rPr>
          <w:t>http://www.itvmedia.co.uk/legal/dealconditions202</w:t>
        </w:r>
        <w:r w:rsidR="0016025E">
          <w:rPr>
            <w:rStyle w:val="Hyperlink"/>
            <w:rFonts w:ascii="Arial" w:hAnsi="Arial" w:cs="Arial"/>
            <w:sz w:val="18"/>
            <w:szCs w:val="18"/>
            <w:shd w:val="clear" w:color="auto" w:fill="FFFFFF"/>
          </w:rPr>
          <w:t>2</w:t>
        </w:r>
      </w:ins>
      <w:r w:rsidR="00DC43F2">
        <w:rPr>
          <w:rStyle w:val="Hyperlink"/>
          <w:rFonts w:ascii="Arial" w:hAnsi="Arial" w:cs="Arial"/>
          <w:sz w:val="18"/>
          <w:szCs w:val="18"/>
          <w:u w:val="none"/>
          <w:shd w:val="clear" w:color="auto" w:fill="FFFFFF"/>
        </w:rPr>
        <w:t xml:space="preserve"> </w:t>
      </w:r>
      <w:r w:rsidR="00026067">
        <w:rPr>
          <w:rFonts w:ascii="Arial" w:hAnsi="Arial" w:cs="Arial"/>
          <w:sz w:val="18"/>
          <w:szCs w:val="18"/>
        </w:rPr>
        <w:t>;</w:t>
      </w:r>
    </w:p>
    <w:p w14:paraId="73D5FC10" w14:textId="77777777" w:rsidR="00686177" w:rsidRPr="00E22E1F" w:rsidRDefault="001C5A38" w:rsidP="00CA2E99">
      <w:pPr>
        <w:keepNext/>
        <w:numPr>
          <w:ilvl w:val="0"/>
          <w:numId w:val="16"/>
        </w:numPr>
        <w:spacing w:line="240" w:lineRule="auto"/>
        <w:ind w:left="709" w:hanging="299"/>
        <w:rPr>
          <w:rStyle w:val="Hyperlink"/>
          <w:shd w:val="clear" w:color="auto" w:fill="FFFFFF"/>
        </w:rPr>
      </w:pPr>
      <w:r w:rsidRPr="00E22E1F">
        <w:rPr>
          <w:rFonts w:ascii="Arial" w:hAnsi="Arial"/>
          <w:sz w:val="18"/>
        </w:rPr>
        <w:t>in respect of all Broadcasters except the STV Broadcasters</w:t>
      </w:r>
      <w:r w:rsidR="00686177" w:rsidRPr="00E22E1F">
        <w:rPr>
          <w:rFonts w:ascii="Arial" w:hAnsi="Arial"/>
          <w:sz w:val="18"/>
        </w:rPr>
        <w:t xml:space="preserve">, the </w:t>
      </w:r>
      <w:r w:rsidRPr="00E22E1F">
        <w:rPr>
          <w:rFonts w:ascii="Arial" w:hAnsi="Arial"/>
          <w:sz w:val="18"/>
        </w:rPr>
        <w:t xml:space="preserve">Broadcaster's </w:t>
      </w:r>
      <w:r w:rsidR="00686177" w:rsidRPr="00E22E1F">
        <w:rPr>
          <w:rFonts w:ascii="Arial" w:hAnsi="Arial"/>
          <w:sz w:val="18"/>
        </w:rPr>
        <w:t>standard</w:t>
      </w:r>
      <w:r w:rsidR="003F3A1E" w:rsidRPr="00E22E1F">
        <w:rPr>
          <w:rFonts w:ascii="Arial" w:hAnsi="Arial"/>
          <w:sz w:val="18"/>
        </w:rPr>
        <w:t xml:space="preserve"> airtime</w:t>
      </w:r>
      <w:r w:rsidR="003F3A1E" w:rsidRPr="00FA11D8">
        <w:rPr>
          <w:rFonts w:ascii="Arial" w:hAnsi="Arial"/>
          <w:sz w:val="18"/>
        </w:rPr>
        <w:t xml:space="preserve"> sales</w:t>
      </w:r>
      <w:r w:rsidR="00686177" w:rsidRPr="00FA11D8">
        <w:rPr>
          <w:rFonts w:ascii="Arial" w:hAnsi="Arial"/>
          <w:sz w:val="18"/>
        </w:rPr>
        <w:t xml:space="preserve"> terms and </w:t>
      </w:r>
      <w:r w:rsidRPr="00FA11D8">
        <w:rPr>
          <w:rFonts w:ascii="Arial" w:hAnsi="Arial"/>
          <w:sz w:val="18"/>
        </w:rPr>
        <w:t>conditio</w:t>
      </w:r>
      <w:r w:rsidR="00686177" w:rsidRPr="00FA11D8">
        <w:rPr>
          <w:rFonts w:ascii="Arial" w:hAnsi="Arial"/>
          <w:sz w:val="18"/>
        </w:rPr>
        <w:t>ns set out at the following URL:</w:t>
      </w:r>
      <w:r w:rsidR="00FA11D8" w:rsidRPr="00FA11D8">
        <w:rPr>
          <w:rFonts w:ascii="Arial" w:hAnsi="Arial"/>
          <w:sz w:val="18"/>
        </w:rPr>
        <w:t xml:space="preserve"> </w:t>
      </w:r>
      <w:del w:id="2" w:author="Microsoft Office User" w:date="2022-10-31T13:12:00Z">
        <w:r w:rsidR="004D7B14" w:rsidDel="0016025E">
          <w:rPr>
            <w:rStyle w:val="Hyperlink"/>
            <w:rFonts w:ascii="Arial" w:hAnsi="Arial" w:cs="Arial"/>
            <w:sz w:val="18"/>
            <w:szCs w:val="18"/>
            <w:shd w:val="clear" w:color="auto" w:fill="FFFFFF"/>
          </w:rPr>
          <w:fldChar w:fldCharType="begin"/>
        </w:r>
        <w:r w:rsidR="004D7B14" w:rsidDel="0016025E">
          <w:rPr>
            <w:rStyle w:val="Hyperlink"/>
            <w:rFonts w:ascii="Arial" w:hAnsi="Arial" w:cs="Arial"/>
            <w:sz w:val="18"/>
            <w:szCs w:val="18"/>
            <w:shd w:val="clear" w:color="auto" w:fill="FFFFFF"/>
          </w:rPr>
          <w:delInstrText xml:space="preserve"> HYPERLINK "http://www.itvmedia.co.uk/legal/broadcasterstermsandconditions2021" </w:delInstrText>
        </w:r>
        <w:r w:rsidR="004D7B14" w:rsidDel="0016025E">
          <w:rPr>
            <w:rStyle w:val="Hyperlink"/>
            <w:rFonts w:ascii="Arial" w:hAnsi="Arial" w:cs="Arial"/>
            <w:sz w:val="18"/>
            <w:szCs w:val="18"/>
            <w:shd w:val="clear" w:color="auto" w:fill="FFFFFF"/>
          </w:rPr>
        </w:r>
        <w:r w:rsidR="004D7B14" w:rsidDel="0016025E">
          <w:rPr>
            <w:rStyle w:val="Hyperlink"/>
            <w:rFonts w:ascii="Arial" w:hAnsi="Arial" w:cs="Arial"/>
            <w:sz w:val="18"/>
            <w:szCs w:val="18"/>
            <w:shd w:val="clear" w:color="auto" w:fill="FFFFFF"/>
          </w:rPr>
          <w:fldChar w:fldCharType="separate"/>
        </w:r>
        <w:r w:rsidR="00A273A0" w:rsidRPr="0016025E" w:rsidDel="0016025E">
          <w:rPr>
            <w:rStyle w:val="Hyperlink"/>
            <w:rFonts w:ascii="Arial" w:hAnsi="Arial" w:cs="Arial"/>
            <w:sz w:val="18"/>
            <w:szCs w:val="18"/>
            <w:shd w:val="clear" w:color="auto" w:fill="FFFFFF"/>
          </w:rPr>
          <w:delText>http://www.itvmedia.co.uk/legal/broadcasterstermsandconditions2021</w:delText>
        </w:r>
        <w:r w:rsidR="004D7B14" w:rsidDel="0016025E">
          <w:rPr>
            <w:rStyle w:val="Hyperlink"/>
            <w:rFonts w:ascii="Arial" w:hAnsi="Arial" w:cs="Arial"/>
            <w:sz w:val="18"/>
            <w:szCs w:val="18"/>
            <w:shd w:val="clear" w:color="auto" w:fill="FFFFFF"/>
          </w:rPr>
          <w:fldChar w:fldCharType="end"/>
        </w:r>
      </w:del>
      <w:ins w:id="3" w:author="Microsoft Office User" w:date="2022-10-31T13:12:00Z">
        <w:r w:rsidR="0016025E" w:rsidRPr="0016025E">
          <w:rPr>
            <w:rStyle w:val="Hyperlink"/>
            <w:rFonts w:ascii="Arial" w:hAnsi="Arial" w:cs="Arial"/>
            <w:sz w:val="18"/>
            <w:szCs w:val="18"/>
            <w:shd w:val="clear" w:color="auto" w:fill="FFFFFF"/>
          </w:rPr>
          <w:t>http://www.itvmedia.co.uk/legal/broadcasterstermsandconditions202</w:t>
        </w:r>
        <w:r w:rsidR="0016025E">
          <w:rPr>
            <w:rStyle w:val="Hyperlink"/>
            <w:rFonts w:ascii="Arial" w:hAnsi="Arial" w:cs="Arial"/>
            <w:sz w:val="18"/>
            <w:szCs w:val="18"/>
            <w:shd w:val="clear" w:color="auto" w:fill="FFFFFF"/>
          </w:rPr>
          <w:t>2</w:t>
        </w:r>
      </w:ins>
      <w:r w:rsidR="00DC43F2">
        <w:rPr>
          <w:rFonts w:ascii="Arial" w:hAnsi="Arial"/>
          <w:sz w:val="18"/>
        </w:rPr>
        <w:t xml:space="preserve"> ;</w:t>
      </w:r>
      <w:r w:rsidR="00026067">
        <w:rPr>
          <w:rFonts w:ascii="Arial" w:hAnsi="Arial"/>
          <w:sz w:val="18"/>
        </w:rPr>
        <w:t xml:space="preserve"> </w:t>
      </w:r>
      <w:r w:rsidR="006A640F" w:rsidRPr="00E84E08">
        <w:rPr>
          <w:rFonts w:ascii="Arial" w:hAnsi="Arial"/>
          <w:sz w:val="18"/>
        </w:rPr>
        <w:t>and</w:t>
      </w:r>
    </w:p>
    <w:p w14:paraId="7333E1C1" w14:textId="77777777" w:rsidR="00714442" w:rsidRPr="00714442" w:rsidRDefault="001C5A38" w:rsidP="00714442">
      <w:pPr>
        <w:keepNext/>
        <w:numPr>
          <w:ilvl w:val="0"/>
          <w:numId w:val="16"/>
        </w:numPr>
        <w:spacing w:line="240" w:lineRule="auto"/>
        <w:ind w:left="709" w:hanging="283"/>
        <w:rPr>
          <w:rFonts w:ascii="Arial" w:hAnsi="Arial" w:cs="Arial"/>
          <w:sz w:val="18"/>
          <w:szCs w:val="18"/>
        </w:rPr>
      </w:pPr>
      <w:r w:rsidRPr="008353FC">
        <w:rPr>
          <w:rFonts w:ascii="Arial" w:hAnsi="Arial" w:cs="Arial"/>
          <w:sz w:val="18"/>
          <w:szCs w:val="18"/>
        </w:rPr>
        <w:t>in respect of the STV Broadcasters</w:t>
      </w:r>
      <w:r w:rsidR="00F96CBD" w:rsidRPr="008353FC">
        <w:rPr>
          <w:rFonts w:ascii="Arial" w:hAnsi="Arial" w:cs="Arial"/>
          <w:sz w:val="18"/>
          <w:szCs w:val="18"/>
        </w:rPr>
        <w:t xml:space="preserve"> only</w:t>
      </w:r>
      <w:r w:rsidR="00686177" w:rsidRPr="008353FC">
        <w:rPr>
          <w:rFonts w:ascii="Arial" w:hAnsi="Arial" w:cs="Arial"/>
          <w:sz w:val="18"/>
          <w:szCs w:val="18"/>
        </w:rPr>
        <w:t>,</w:t>
      </w:r>
      <w:r w:rsidRPr="008353FC" w:rsidDel="00221B7B">
        <w:rPr>
          <w:rFonts w:ascii="Arial" w:hAnsi="Arial" w:cs="Arial"/>
          <w:sz w:val="18"/>
          <w:szCs w:val="18"/>
        </w:rPr>
        <w:t xml:space="preserve"> </w:t>
      </w:r>
      <w:r w:rsidRPr="008353FC">
        <w:rPr>
          <w:rFonts w:ascii="Arial" w:hAnsi="Arial" w:cs="Arial"/>
          <w:sz w:val="18"/>
          <w:szCs w:val="18"/>
        </w:rPr>
        <w:t>the STV Broadcasters</w:t>
      </w:r>
      <w:r w:rsidR="00377064" w:rsidRPr="008353FC">
        <w:rPr>
          <w:rFonts w:ascii="Arial" w:hAnsi="Arial" w:cs="Arial"/>
          <w:sz w:val="18"/>
          <w:szCs w:val="18"/>
        </w:rPr>
        <w:t>’</w:t>
      </w:r>
      <w:r w:rsidRPr="008353FC">
        <w:rPr>
          <w:rFonts w:ascii="Arial" w:hAnsi="Arial" w:cs="Arial"/>
          <w:sz w:val="18"/>
          <w:szCs w:val="18"/>
        </w:rPr>
        <w:t xml:space="preserve"> standard </w:t>
      </w:r>
      <w:r w:rsidR="003F3A1E" w:rsidRPr="008353FC">
        <w:rPr>
          <w:rFonts w:ascii="Arial" w:hAnsi="Arial" w:cs="Arial"/>
          <w:sz w:val="18"/>
          <w:szCs w:val="18"/>
        </w:rPr>
        <w:t xml:space="preserve">airtime sales </w:t>
      </w:r>
      <w:r w:rsidRPr="008353FC">
        <w:rPr>
          <w:rFonts w:ascii="Arial" w:hAnsi="Arial" w:cs="Arial"/>
          <w:sz w:val="18"/>
          <w:szCs w:val="18"/>
        </w:rPr>
        <w:t xml:space="preserve">terms and conditions </w:t>
      </w:r>
      <w:r w:rsidR="00686177" w:rsidRPr="008353FC">
        <w:rPr>
          <w:rFonts w:ascii="Arial" w:hAnsi="Arial" w:cs="Arial"/>
          <w:sz w:val="18"/>
          <w:szCs w:val="18"/>
        </w:rPr>
        <w:t>set out</w:t>
      </w:r>
      <w:r w:rsidRPr="008353FC">
        <w:rPr>
          <w:rFonts w:ascii="Arial" w:hAnsi="Arial" w:cs="Arial"/>
          <w:sz w:val="18"/>
          <w:szCs w:val="18"/>
        </w:rPr>
        <w:t xml:space="preserve"> at the following URL</w:t>
      </w:r>
      <w:r w:rsidR="00686177" w:rsidRPr="008353FC">
        <w:rPr>
          <w:rFonts w:ascii="Arial" w:hAnsi="Arial" w:cs="Arial"/>
          <w:sz w:val="18"/>
          <w:szCs w:val="18"/>
        </w:rPr>
        <w:t>:</w:t>
      </w:r>
      <w:r w:rsidR="00FA11D8" w:rsidRPr="008353FC">
        <w:rPr>
          <w:rFonts w:ascii="Arial" w:hAnsi="Arial" w:cs="Arial"/>
          <w:sz w:val="18"/>
          <w:szCs w:val="18"/>
          <w:shd w:val="clear" w:color="auto" w:fill="FFFFFF"/>
        </w:rPr>
        <w:t xml:space="preserve"> </w:t>
      </w:r>
      <w:del w:id="4" w:author="Microsoft Office User" w:date="2022-10-31T13:12:00Z">
        <w:r w:rsidR="004D7B14" w:rsidDel="0016025E">
          <w:rPr>
            <w:rStyle w:val="Hyperlink"/>
            <w:rFonts w:ascii="Arial" w:hAnsi="Arial" w:cs="Arial"/>
            <w:sz w:val="18"/>
            <w:szCs w:val="18"/>
            <w:shd w:val="clear" w:color="auto" w:fill="FFFFFF"/>
          </w:rPr>
          <w:fldChar w:fldCharType="begin"/>
        </w:r>
        <w:r w:rsidR="004D7B14" w:rsidDel="0016025E">
          <w:rPr>
            <w:rStyle w:val="Hyperlink"/>
            <w:rFonts w:ascii="Arial" w:hAnsi="Arial" w:cs="Arial"/>
            <w:sz w:val="18"/>
            <w:szCs w:val="18"/>
            <w:shd w:val="clear" w:color="auto" w:fill="FFFFFF"/>
          </w:rPr>
          <w:delInstrText xml:space="preserve"> HYPERLINK "http://www.itvmedia.co.uk/legal/stvbroadcasterstermsandconditions2021" </w:delInstrText>
        </w:r>
        <w:r w:rsidR="004D7B14" w:rsidDel="0016025E">
          <w:rPr>
            <w:rStyle w:val="Hyperlink"/>
            <w:rFonts w:ascii="Arial" w:hAnsi="Arial" w:cs="Arial"/>
            <w:sz w:val="18"/>
            <w:szCs w:val="18"/>
            <w:shd w:val="clear" w:color="auto" w:fill="FFFFFF"/>
          </w:rPr>
        </w:r>
        <w:r w:rsidR="004D7B14" w:rsidDel="0016025E">
          <w:rPr>
            <w:rStyle w:val="Hyperlink"/>
            <w:rFonts w:ascii="Arial" w:hAnsi="Arial" w:cs="Arial"/>
            <w:sz w:val="18"/>
            <w:szCs w:val="18"/>
            <w:shd w:val="clear" w:color="auto" w:fill="FFFFFF"/>
          </w:rPr>
          <w:fldChar w:fldCharType="separate"/>
        </w:r>
        <w:r w:rsidR="00A273A0" w:rsidRPr="0016025E" w:rsidDel="0016025E">
          <w:rPr>
            <w:rStyle w:val="Hyperlink"/>
            <w:rFonts w:ascii="Arial" w:hAnsi="Arial" w:cs="Arial"/>
            <w:sz w:val="18"/>
            <w:szCs w:val="18"/>
            <w:shd w:val="clear" w:color="auto" w:fill="FFFFFF"/>
          </w:rPr>
          <w:delText>http://www.itvmedia.co.uk/legal/stvbroadcasterstermsandconditions2021</w:delText>
        </w:r>
        <w:r w:rsidR="004D7B14" w:rsidDel="0016025E">
          <w:rPr>
            <w:rStyle w:val="Hyperlink"/>
            <w:rFonts w:ascii="Arial" w:hAnsi="Arial" w:cs="Arial"/>
            <w:sz w:val="18"/>
            <w:szCs w:val="18"/>
            <w:shd w:val="clear" w:color="auto" w:fill="FFFFFF"/>
          </w:rPr>
          <w:fldChar w:fldCharType="end"/>
        </w:r>
      </w:del>
      <w:ins w:id="5" w:author="Microsoft Office User" w:date="2022-10-31T13:12:00Z">
        <w:r w:rsidR="0016025E" w:rsidRPr="0016025E">
          <w:rPr>
            <w:rStyle w:val="Hyperlink"/>
            <w:rFonts w:ascii="Arial" w:hAnsi="Arial" w:cs="Arial"/>
            <w:sz w:val="18"/>
            <w:szCs w:val="18"/>
            <w:shd w:val="clear" w:color="auto" w:fill="FFFFFF"/>
          </w:rPr>
          <w:t>http://www.itvmedia.co.uk/legal/stvbroadcasterstermsandconditions202</w:t>
        </w:r>
        <w:r w:rsidR="0016025E">
          <w:rPr>
            <w:rStyle w:val="Hyperlink"/>
            <w:rFonts w:ascii="Arial" w:hAnsi="Arial" w:cs="Arial"/>
            <w:sz w:val="18"/>
            <w:szCs w:val="18"/>
            <w:shd w:val="clear" w:color="auto" w:fill="FFFFFF"/>
          </w:rPr>
          <w:t>2</w:t>
        </w:r>
      </w:ins>
      <w:r w:rsidR="00DC43F2">
        <w:rPr>
          <w:rFonts w:ascii="Arial" w:hAnsi="Arial" w:cs="Arial"/>
          <w:sz w:val="18"/>
          <w:szCs w:val="18"/>
        </w:rPr>
        <w:t xml:space="preserve"> .</w:t>
      </w:r>
    </w:p>
    <w:p w14:paraId="28689131" w14:textId="77777777" w:rsidR="00937F4B" w:rsidRPr="0027568A" w:rsidRDefault="00714442" w:rsidP="00E5505A">
      <w:pPr>
        <w:spacing w:line="240" w:lineRule="auto"/>
        <w:rPr>
          <w:rFonts w:ascii="Arial" w:hAnsi="Arial"/>
          <w:sz w:val="18"/>
        </w:rPr>
      </w:pPr>
      <w:r>
        <w:rPr>
          <w:rFonts w:ascii="Arial" w:hAnsi="Arial"/>
          <w:sz w:val="18"/>
        </w:rPr>
        <w:t xml:space="preserve"> </w:t>
      </w:r>
    </w:p>
    <w:p w14:paraId="4E96C3D1" w14:textId="77777777" w:rsidR="00873151" w:rsidRPr="0027568A" w:rsidRDefault="00873151" w:rsidP="00E5505A">
      <w:pPr>
        <w:spacing w:line="240" w:lineRule="auto"/>
        <w:rPr>
          <w:rFonts w:ascii="Arial" w:hAnsi="Arial"/>
          <w:sz w:val="18"/>
        </w:rPr>
      </w:pPr>
      <w:r w:rsidRPr="0027568A">
        <w:rPr>
          <w:rFonts w:ascii="Arial" w:hAnsi="Arial"/>
          <w:sz w:val="18"/>
        </w:rPr>
        <w:t>All demographic grouping abbreviations (ABC1, HWCH etc.) shall have the meaning applied to them by BARB.  Such definitions are hereby incorporated into this Glossary and the agreements and terms and conditions referred to above for airtime sales entered into by ITV Commercial or a Broadcaster.</w:t>
      </w:r>
    </w:p>
    <w:p w14:paraId="08E2F98D" w14:textId="77777777" w:rsidR="00A273A0" w:rsidRDefault="00A273A0" w:rsidP="00E5505A">
      <w:pPr>
        <w:spacing w:line="240" w:lineRule="auto"/>
        <w:rPr>
          <w:rStyle w:val="Hyperlink"/>
          <w:rFonts w:ascii="Arial" w:hAnsi="Arial" w:cs="Arial"/>
          <w:sz w:val="18"/>
          <w:szCs w:val="18"/>
          <w:shd w:val="clear" w:color="auto" w:fill="FFFFFF"/>
        </w:rPr>
      </w:pPr>
    </w:p>
    <w:p w14:paraId="068C5AC9" w14:textId="77777777" w:rsidR="00A273A0" w:rsidRPr="00A273A0" w:rsidRDefault="00A273A0" w:rsidP="00E5505A">
      <w:pPr>
        <w:spacing w:line="240" w:lineRule="auto"/>
        <w:rPr>
          <w:rFonts w:ascii="Arial" w:hAnsi="Arial" w:cs="Arial"/>
          <w:color w:val="0000FF"/>
          <w:sz w:val="18"/>
          <w:szCs w:val="18"/>
          <w:u w:val="single"/>
          <w:shd w:val="clear" w:color="auto" w:fill="FFFFFF"/>
        </w:rPr>
      </w:pPr>
    </w:p>
    <w:p w14:paraId="51838C36" w14:textId="77777777" w:rsidR="00873151" w:rsidRPr="0027568A" w:rsidRDefault="00873151" w:rsidP="00E5505A">
      <w:pPr>
        <w:spacing w:line="240" w:lineRule="auto"/>
        <w:rPr>
          <w:rFonts w:ascii="Arial" w:hAnsi="Arial"/>
          <w:b/>
          <w:sz w:val="18"/>
          <w:u w:val="single"/>
        </w:rPr>
      </w:pPr>
      <w:r w:rsidRPr="0027568A">
        <w:rPr>
          <w:rFonts w:ascii="Arial" w:hAnsi="Arial"/>
          <w:b/>
          <w:sz w:val="18"/>
          <w:u w:val="single"/>
        </w:rPr>
        <w:t>Defined Terms:</w:t>
      </w:r>
    </w:p>
    <w:p w14:paraId="3EA6E07D" w14:textId="77777777" w:rsidR="00873151" w:rsidRPr="0027568A" w:rsidRDefault="00873151" w:rsidP="00E5505A">
      <w:pPr>
        <w:pStyle w:val="Body1"/>
        <w:spacing w:line="240" w:lineRule="auto"/>
        <w:ind w:left="0"/>
        <w:rPr>
          <w:rFonts w:ascii="Arial" w:hAnsi="Arial"/>
          <w:b/>
          <w:sz w:val="18"/>
        </w:rPr>
      </w:pPr>
    </w:p>
    <w:p w14:paraId="22FEF254" w14:textId="77777777" w:rsidR="00873151" w:rsidRPr="0079322F" w:rsidRDefault="00873151" w:rsidP="00E5505A">
      <w:pPr>
        <w:pStyle w:val="Body1"/>
        <w:spacing w:line="240" w:lineRule="auto"/>
        <w:ind w:left="0"/>
        <w:rPr>
          <w:rFonts w:ascii="Arial" w:hAnsi="Arial"/>
          <w:b/>
          <w:sz w:val="18"/>
        </w:rPr>
      </w:pPr>
      <w:r w:rsidRPr="0027568A">
        <w:rPr>
          <w:rFonts w:ascii="Arial" w:hAnsi="Arial"/>
          <w:b/>
          <w:sz w:val="18"/>
        </w:rPr>
        <w:t xml:space="preserve">Aberdeen: </w:t>
      </w:r>
      <w:r w:rsidRPr="0027568A">
        <w:rPr>
          <w:rFonts w:ascii="Arial" w:hAnsi="Arial"/>
          <w:sz w:val="18"/>
        </w:rPr>
        <w:t>means the north geographical transmission Part Area of STV North designated “aberdeen”;</w:t>
      </w:r>
      <w:r w:rsidR="00E55BFA">
        <w:rPr>
          <w:rFonts w:ascii="Arial" w:hAnsi="Arial"/>
          <w:sz w:val="18"/>
        </w:rPr>
        <w:t xml:space="preserve"> </w:t>
      </w:r>
    </w:p>
    <w:p w14:paraId="29A34EF8" w14:textId="77777777" w:rsidR="00873151" w:rsidRPr="0027568A" w:rsidRDefault="00873151" w:rsidP="00E5505A">
      <w:pPr>
        <w:pStyle w:val="Body1"/>
        <w:spacing w:line="240" w:lineRule="auto"/>
        <w:ind w:left="0"/>
        <w:rPr>
          <w:rFonts w:ascii="Arial" w:hAnsi="Arial"/>
          <w:sz w:val="18"/>
        </w:rPr>
      </w:pPr>
    </w:p>
    <w:p w14:paraId="79193A63"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Act:</w:t>
      </w:r>
      <w:r w:rsidRPr="0027568A">
        <w:rPr>
          <w:rFonts w:ascii="Arial" w:hAnsi="Arial"/>
          <w:sz w:val="18"/>
        </w:rPr>
        <w:t xml:space="preserve"> means the Broadcasting Acts 1990 and 1996, the Communications Act 2003 and any amendments thereto or any superseding legislation;</w:t>
      </w:r>
    </w:p>
    <w:p w14:paraId="57E1CDF1" w14:textId="77777777" w:rsidR="00873151" w:rsidRPr="0027568A" w:rsidRDefault="00873151" w:rsidP="00E5505A">
      <w:pPr>
        <w:pStyle w:val="Body1"/>
        <w:spacing w:line="240" w:lineRule="auto"/>
        <w:ind w:left="0"/>
        <w:rPr>
          <w:rFonts w:ascii="Arial" w:hAnsi="Arial"/>
          <w:sz w:val="18"/>
        </w:rPr>
      </w:pPr>
    </w:p>
    <w:p w14:paraId="0CA678A3"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Actual Delivery:</w:t>
      </w:r>
      <w:r w:rsidRPr="0027568A">
        <w:rPr>
          <w:rFonts w:ascii="Arial" w:hAnsi="Arial"/>
          <w:sz w:val="18"/>
        </w:rPr>
        <w:t xml:space="preserve"> means the actual TVRs delivered by the relevant Broadcasters under a Booking Agreement as reported by BARB;</w:t>
      </w:r>
    </w:p>
    <w:p w14:paraId="696EAFC6" w14:textId="77777777" w:rsidR="00873151" w:rsidRPr="0027568A" w:rsidRDefault="00873151" w:rsidP="00E5505A">
      <w:pPr>
        <w:pStyle w:val="Body1"/>
        <w:spacing w:line="240" w:lineRule="auto"/>
        <w:ind w:left="0"/>
        <w:rPr>
          <w:rFonts w:ascii="Arial" w:hAnsi="Arial"/>
          <w:sz w:val="18"/>
        </w:rPr>
      </w:pPr>
    </w:p>
    <w:p w14:paraId="565A1F5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Adjudicator: </w:t>
      </w:r>
      <w:r w:rsidRPr="0027568A">
        <w:rPr>
          <w:rFonts w:ascii="Arial" w:hAnsi="Arial"/>
          <w:sz w:val="18"/>
        </w:rPr>
        <w:t>means the adjudicator appointed pursuant to the Undertakings;</w:t>
      </w:r>
    </w:p>
    <w:p w14:paraId="5A7203DB" w14:textId="77777777" w:rsidR="00873151" w:rsidRPr="0027568A" w:rsidRDefault="00873151" w:rsidP="00E5505A">
      <w:pPr>
        <w:pStyle w:val="Body1"/>
        <w:spacing w:line="240" w:lineRule="auto"/>
        <w:ind w:left="0"/>
        <w:rPr>
          <w:rFonts w:ascii="Arial" w:hAnsi="Arial"/>
          <w:b/>
          <w:sz w:val="18"/>
        </w:rPr>
      </w:pPr>
    </w:p>
    <w:p w14:paraId="630AD6E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Advance Booking Deadline </w:t>
      </w:r>
      <w:r w:rsidRPr="0027568A">
        <w:rPr>
          <w:rFonts w:ascii="Arial" w:hAnsi="Arial"/>
          <w:sz w:val="18"/>
        </w:rPr>
        <w:t xml:space="preserve">or </w:t>
      </w:r>
      <w:r w:rsidRPr="0027568A">
        <w:rPr>
          <w:rFonts w:ascii="Arial" w:hAnsi="Arial"/>
          <w:b/>
          <w:sz w:val="18"/>
        </w:rPr>
        <w:t>ABD:</w:t>
      </w:r>
      <w:r w:rsidRPr="0027568A">
        <w:rPr>
          <w:rFonts w:ascii="Arial" w:hAnsi="Arial"/>
          <w:sz w:val="18"/>
        </w:rPr>
        <w:t xml:space="preserve"> means the relevant date from the list of dates published by ITV Commercial from time to time on its website at www.itvmedia.co.uk, (or such other deadline as is agreed between an Advertiser or Agency on the one hand and a</w:t>
      </w:r>
      <w:r w:rsidR="0002555C" w:rsidRPr="0027568A">
        <w:rPr>
          <w:rFonts w:ascii="Arial" w:hAnsi="Arial"/>
          <w:sz w:val="18"/>
        </w:rPr>
        <w:t xml:space="preserve"> Broadcaster on the other hand)</w:t>
      </w:r>
      <w:r w:rsidRPr="0027568A">
        <w:rPr>
          <w:rFonts w:ascii="Arial" w:hAnsi="Arial"/>
          <w:sz w:val="18"/>
        </w:rPr>
        <w:t xml:space="preserve"> by which the Agency or Advertiser is required to make its Booking;</w:t>
      </w:r>
    </w:p>
    <w:p w14:paraId="31E4314B" w14:textId="77777777" w:rsidR="00873151" w:rsidRPr="0027568A" w:rsidRDefault="00873151" w:rsidP="00E5505A">
      <w:pPr>
        <w:pStyle w:val="Body1"/>
        <w:spacing w:line="240" w:lineRule="auto"/>
        <w:ind w:left="0"/>
        <w:rPr>
          <w:rFonts w:ascii="Arial" w:hAnsi="Arial"/>
          <w:sz w:val="18"/>
        </w:rPr>
      </w:pPr>
    </w:p>
    <w:p w14:paraId="1A43D301" w14:textId="77777777" w:rsidR="00873151" w:rsidRPr="0027568A" w:rsidRDefault="00873151" w:rsidP="00E5505A">
      <w:pPr>
        <w:spacing w:line="240" w:lineRule="auto"/>
        <w:rPr>
          <w:rFonts w:ascii="Arial" w:hAnsi="Arial"/>
          <w:sz w:val="18"/>
        </w:rPr>
      </w:pPr>
      <w:r w:rsidRPr="0027568A">
        <w:rPr>
          <w:rFonts w:ascii="Arial" w:hAnsi="Arial"/>
          <w:b/>
          <w:sz w:val="18"/>
        </w:rPr>
        <w:t>Advertisement:</w:t>
      </w:r>
      <w:r w:rsidRPr="0027568A">
        <w:rPr>
          <w:rFonts w:ascii="Arial" w:hAnsi="Arial"/>
          <w:sz w:val="18"/>
        </w:rPr>
        <w:t xml:space="preserve"> means any item of Advertising intended for broadcast incorporating Advertisement Copy in respect of which Airtime has been sold and which has been accepted for transmission in accordance with the Broadcaster Terms and Conditions;</w:t>
      </w:r>
    </w:p>
    <w:p w14:paraId="37028F27" w14:textId="77777777" w:rsidR="00873151" w:rsidRPr="0027568A" w:rsidRDefault="00873151" w:rsidP="00E5505A">
      <w:pPr>
        <w:pStyle w:val="Body1"/>
        <w:spacing w:line="240" w:lineRule="auto"/>
        <w:ind w:left="0"/>
        <w:rPr>
          <w:rFonts w:ascii="Arial" w:hAnsi="Arial"/>
          <w:sz w:val="18"/>
        </w:rPr>
      </w:pPr>
    </w:p>
    <w:p w14:paraId="783A9113" w14:textId="77777777" w:rsidR="00873151" w:rsidRPr="0027568A" w:rsidRDefault="00873151" w:rsidP="00E5505A">
      <w:pPr>
        <w:spacing w:line="240" w:lineRule="auto"/>
        <w:rPr>
          <w:rFonts w:ascii="Arial" w:hAnsi="Arial"/>
          <w:sz w:val="18"/>
        </w:rPr>
      </w:pPr>
      <w:r w:rsidRPr="0027568A">
        <w:rPr>
          <w:rFonts w:ascii="Arial" w:hAnsi="Arial"/>
          <w:b/>
          <w:sz w:val="18"/>
        </w:rPr>
        <w:t>Advertisement Copy</w:t>
      </w:r>
      <w:r w:rsidRPr="0027568A">
        <w:rPr>
          <w:rFonts w:ascii="Arial" w:hAnsi="Arial"/>
          <w:sz w:val="18"/>
        </w:rPr>
        <w:t>:</w:t>
      </w:r>
      <w:r w:rsidRPr="0027568A">
        <w:rPr>
          <w:rFonts w:ascii="Arial" w:hAnsi="Arial"/>
          <w:b/>
          <w:sz w:val="18"/>
        </w:rPr>
        <w:t xml:space="preserve"> </w:t>
      </w:r>
      <w:r w:rsidRPr="0027568A">
        <w:rPr>
          <w:rFonts w:ascii="Arial" w:hAnsi="Arial"/>
          <w:sz w:val="18"/>
        </w:rPr>
        <w:t>means any material for an Advertisement provided by or on behalf of the Advertiser or Agency and intended for transmission by the Broadcaster;</w:t>
      </w:r>
    </w:p>
    <w:p w14:paraId="79DC71CC" w14:textId="77777777" w:rsidR="00873151" w:rsidRPr="0027568A" w:rsidRDefault="00873151" w:rsidP="00E5505A">
      <w:pPr>
        <w:pStyle w:val="Body1"/>
        <w:spacing w:line="240" w:lineRule="auto"/>
        <w:ind w:left="0"/>
        <w:rPr>
          <w:rFonts w:ascii="Arial" w:hAnsi="Arial"/>
          <w:sz w:val="18"/>
        </w:rPr>
      </w:pPr>
    </w:p>
    <w:p w14:paraId="19068E8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Advertiser</w:t>
      </w:r>
      <w:r w:rsidRPr="0027568A">
        <w:rPr>
          <w:rFonts w:ascii="Arial" w:hAnsi="Arial"/>
          <w:sz w:val="18"/>
        </w:rPr>
        <w:t>:</w:t>
      </w:r>
      <w:r w:rsidRPr="0027568A">
        <w:rPr>
          <w:rFonts w:ascii="Arial" w:hAnsi="Arial"/>
          <w:b/>
          <w:sz w:val="18"/>
        </w:rPr>
        <w:t xml:space="preserve"> </w:t>
      </w:r>
      <w:r w:rsidRPr="0027568A">
        <w:rPr>
          <w:rFonts w:ascii="Arial" w:hAnsi="Arial"/>
          <w:sz w:val="18"/>
        </w:rPr>
        <w:t>means a person, firm or company wishing to advertise;</w:t>
      </w:r>
    </w:p>
    <w:p w14:paraId="2B96AEC8" w14:textId="77777777" w:rsidR="00873151" w:rsidRPr="0027568A" w:rsidRDefault="00873151" w:rsidP="00E5505A">
      <w:pPr>
        <w:pStyle w:val="Body1"/>
        <w:spacing w:line="240" w:lineRule="auto"/>
        <w:ind w:left="0"/>
        <w:rPr>
          <w:rFonts w:ascii="Arial" w:hAnsi="Arial"/>
          <w:sz w:val="18"/>
        </w:rPr>
      </w:pPr>
    </w:p>
    <w:p w14:paraId="4EBBEB0C"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Advertising: </w:t>
      </w:r>
      <w:r w:rsidRPr="0027568A">
        <w:rPr>
          <w:rFonts w:ascii="Arial" w:hAnsi="Arial"/>
          <w:sz w:val="18"/>
        </w:rPr>
        <w:t>shall have the same meaning as it has for the purposes of the codes and regulations from time to time of Ofcom;</w:t>
      </w:r>
    </w:p>
    <w:p w14:paraId="1A3514A3" w14:textId="77777777" w:rsidR="00873151" w:rsidRPr="0027568A" w:rsidRDefault="00873151" w:rsidP="00E5505A">
      <w:pPr>
        <w:pStyle w:val="Body1"/>
        <w:spacing w:line="240" w:lineRule="auto"/>
        <w:ind w:left="0"/>
        <w:rPr>
          <w:rFonts w:ascii="Arial" w:hAnsi="Arial"/>
          <w:sz w:val="18"/>
        </w:rPr>
      </w:pPr>
    </w:p>
    <w:p w14:paraId="01656C9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Adults:</w:t>
      </w:r>
      <w:r w:rsidRPr="0027568A">
        <w:rPr>
          <w:rFonts w:ascii="Arial" w:hAnsi="Arial"/>
          <w:sz w:val="18"/>
        </w:rPr>
        <w:t xml:space="preserve"> means “Adults” as defined by BARB;</w:t>
      </w:r>
    </w:p>
    <w:p w14:paraId="2B027E65" w14:textId="77777777" w:rsidR="00873151" w:rsidRPr="0027568A" w:rsidRDefault="00873151" w:rsidP="00E5505A">
      <w:pPr>
        <w:pStyle w:val="Body1"/>
        <w:spacing w:line="240" w:lineRule="auto"/>
        <w:ind w:left="0"/>
        <w:rPr>
          <w:rFonts w:ascii="Arial" w:hAnsi="Arial"/>
          <w:sz w:val="18"/>
        </w:rPr>
      </w:pPr>
    </w:p>
    <w:p w14:paraId="19B7B75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Adults 16-24: </w:t>
      </w:r>
      <w:r w:rsidRPr="0027568A">
        <w:rPr>
          <w:rFonts w:ascii="Arial" w:hAnsi="Arial"/>
          <w:sz w:val="18"/>
        </w:rPr>
        <w:t>means all Adults between the ages of 16 and 24 inclusive;</w:t>
      </w:r>
    </w:p>
    <w:p w14:paraId="38026BDA" w14:textId="77777777" w:rsidR="00873151" w:rsidRPr="0027568A" w:rsidRDefault="00873151" w:rsidP="00E5505A">
      <w:pPr>
        <w:pStyle w:val="Body1"/>
        <w:spacing w:line="240" w:lineRule="auto"/>
        <w:ind w:left="0"/>
        <w:rPr>
          <w:rFonts w:ascii="Arial" w:hAnsi="Arial"/>
          <w:sz w:val="18"/>
        </w:rPr>
      </w:pPr>
    </w:p>
    <w:p w14:paraId="4FF04C1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Adults 16-34: </w:t>
      </w:r>
      <w:r w:rsidRPr="0027568A">
        <w:rPr>
          <w:rFonts w:ascii="Arial" w:hAnsi="Arial"/>
          <w:sz w:val="18"/>
        </w:rPr>
        <w:t>means all Adults between the ages of 16 and 34 inclusive;</w:t>
      </w:r>
    </w:p>
    <w:p w14:paraId="50A4184C" w14:textId="77777777" w:rsidR="00873151" w:rsidRPr="0027568A" w:rsidRDefault="00873151" w:rsidP="00E5505A">
      <w:pPr>
        <w:pStyle w:val="Body1"/>
        <w:spacing w:line="240" w:lineRule="auto"/>
        <w:ind w:left="0"/>
        <w:rPr>
          <w:rFonts w:ascii="Arial" w:hAnsi="Arial"/>
          <w:sz w:val="18"/>
        </w:rPr>
      </w:pPr>
    </w:p>
    <w:p w14:paraId="424504C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Adults ABC1: </w:t>
      </w:r>
      <w:r w:rsidRPr="0027568A">
        <w:rPr>
          <w:rFonts w:ascii="Arial" w:hAnsi="Arial"/>
          <w:sz w:val="18"/>
        </w:rPr>
        <w:t>means all Adults that fall within the socio-economic grade “ABC1”;</w:t>
      </w:r>
    </w:p>
    <w:p w14:paraId="6CD653EF" w14:textId="77777777" w:rsidR="00873151" w:rsidRPr="0027568A" w:rsidRDefault="00873151" w:rsidP="00E5505A">
      <w:pPr>
        <w:pStyle w:val="Body1"/>
        <w:spacing w:line="240" w:lineRule="auto"/>
        <w:ind w:left="0"/>
        <w:rPr>
          <w:rFonts w:ascii="Arial" w:hAnsi="Arial"/>
          <w:sz w:val="18"/>
        </w:rPr>
      </w:pPr>
    </w:p>
    <w:p w14:paraId="755EF6C0" w14:textId="77777777" w:rsidR="006C3552" w:rsidRPr="0027568A" w:rsidRDefault="006C3552" w:rsidP="006C3552">
      <w:pPr>
        <w:pStyle w:val="Body1"/>
        <w:spacing w:line="240" w:lineRule="auto"/>
        <w:ind w:left="0"/>
        <w:rPr>
          <w:rFonts w:ascii="Arial" w:hAnsi="Arial"/>
          <w:sz w:val="18"/>
        </w:rPr>
      </w:pPr>
      <w:r>
        <w:rPr>
          <w:rFonts w:ascii="Arial" w:hAnsi="Arial"/>
          <w:b/>
          <w:sz w:val="18"/>
        </w:rPr>
        <w:t>Affected Party</w:t>
      </w:r>
      <w:r w:rsidRPr="0027568A">
        <w:rPr>
          <w:rFonts w:ascii="Arial" w:hAnsi="Arial"/>
          <w:b/>
          <w:sz w:val="18"/>
        </w:rPr>
        <w:t xml:space="preserve">: </w:t>
      </w:r>
      <w:r w:rsidRPr="0027568A">
        <w:rPr>
          <w:rFonts w:ascii="Arial" w:hAnsi="Arial"/>
          <w:sz w:val="18"/>
        </w:rPr>
        <w:t xml:space="preserve">shall have the meaning set out in clause </w:t>
      </w:r>
      <w:r>
        <w:rPr>
          <w:rFonts w:ascii="Arial" w:hAnsi="Arial"/>
          <w:sz w:val="18"/>
        </w:rPr>
        <w:t>15</w:t>
      </w:r>
      <w:r w:rsidRPr="0027568A">
        <w:rPr>
          <w:rFonts w:ascii="Arial" w:hAnsi="Arial"/>
          <w:sz w:val="18"/>
        </w:rPr>
        <w:t>.</w:t>
      </w:r>
      <w:r>
        <w:rPr>
          <w:rFonts w:ascii="Arial" w:hAnsi="Arial"/>
          <w:sz w:val="18"/>
        </w:rPr>
        <w:t>2</w:t>
      </w:r>
      <w:r w:rsidRPr="0027568A">
        <w:rPr>
          <w:rFonts w:ascii="Arial" w:hAnsi="Arial"/>
          <w:sz w:val="18"/>
        </w:rPr>
        <w:t xml:space="preserve"> </w:t>
      </w:r>
      <w:r w:rsidR="00A80280">
        <w:rPr>
          <w:rFonts w:ascii="Arial" w:hAnsi="Arial"/>
          <w:sz w:val="18"/>
        </w:rPr>
        <w:t>(</w:t>
      </w:r>
      <w:r w:rsidR="00A80280">
        <w:rPr>
          <w:rFonts w:ascii="Arial" w:hAnsi="Arial"/>
          <w:i/>
          <w:sz w:val="18"/>
        </w:rPr>
        <w:t xml:space="preserve">Force </w:t>
      </w:r>
      <w:r w:rsidR="00A80280" w:rsidRPr="00A80280">
        <w:rPr>
          <w:rFonts w:ascii="Arial" w:hAnsi="Arial"/>
          <w:i/>
          <w:sz w:val="18"/>
        </w:rPr>
        <w:t>Majeure</w:t>
      </w:r>
      <w:r w:rsidR="00A80280">
        <w:rPr>
          <w:rFonts w:ascii="Arial" w:hAnsi="Arial"/>
          <w:sz w:val="18"/>
        </w:rPr>
        <w:t xml:space="preserve">) </w:t>
      </w:r>
      <w:r w:rsidRPr="00A80280">
        <w:rPr>
          <w:rFonts w:ascii="Arial" w:hAnsi="Arial"/>
          <w:sz w:val="18"/>
        </w:rPr>
        <w:t>of</w:t>
      </w:r>
      <w:r w:rsidRPr="0027568A">
        <w:rPr>
          <w:rFonts w:ascii="Arial" w:hAnsi="Arial"/>
          <w:sz w:val="18"/>
        </w:rPr>
        <w:t xml:space="preserve"> the Broadcaster Terms and Conditions and the STV Broadcasters Terms and Conditions; </w:t>
      </w:r>
    </w:p>
    <w:p w14:paraId="572D186A" w14:textId="77777777" w:rsidR="00FA11D8" w:rsidRDefault="00FA11D8" w:rsidP="00E5505A">
      <w:pPr>
        <w:pStyle w:val="Body1"/>
        <w:spacing w:line="240" w:lineRule="auto"/>
        <w:ind w:left="0"/>
        <w:rPr>
          <w:rFonts w:ascii="Arial" w:hAnsi="Arial"/>
          <w:b/>
          <w:sz w:val="18"/>
        </w:rPr>
      </w:pPr>
    </w:p>
    <w:p w14:paraId="780E6D4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Agency: </w:t>
      </w:r>
      <w:r w:rsidRPr="0027568A">
        <w:rPr>
          <w:rFonts w:ascii="Arial" w:hAnsi="Arial"/>
          <w:sz w:val="18"/>
        </w:rPr>
        <w:t>means an advertising agent or agency, being a person, firm or company carrying on business involving the selection and purchase of Airtime for an Advertiser;</w:t>
      </w:r>
    </w:p>
    <w:p w14:paraId="5C841829" w14:textId="77777777" w:rsidR="00873151" w:rsidRPr="0027568A" w:rsidRDefault="00873151" w:rsidP="00E5505A">
      <w:pPr>
        <w:pStyle w:val="Body1"/>
        <w:spacing w:line="240" w:lineRule="auto"/>
        <w:ind w:left="0"/>
        <w:rPr>
          <w:rFonts w:ascii="Arial" w:hAnsi="Arial"/>
          <w:sz w:val="18"/>
        </w:rPr>
      </w:pPr>
    </w:p>
    <w:p w14:paraId="529FBA08"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lastRenderedPageBreak/>
        <w:t xml:space="preserve">Airtime: </w:t>
      </w:r>
      <w:r w:rsidRPr="0027568A">
        <w:rPr>
          <w:rFonts w:ascii="Arial" w:hAnsi="Arial"/>
          <w:sz w:val="18"/>
        </w:rPr>
        <w:t>means Advertising airtime on Television (excluding any interactive element and sponsorship element);</w:t>
      </w:r>
    </w:p>
    <w:p w14:paraId="54B09647" w14:textId="77777777" w:rsidR="00873151" w:rsidRPr="0027568A" w:rsidRDefault="00873151" w:rsidP="00E5505A">
      <w:pPr>
        <w:pStyle w:val="Body1"/>
        <w:spacing w:line="240" w:lineRule="auto"/>
        <w:ind w:left="0"/>
        <w:rPr>
          <w:rFonts w:ascii="Arial" w:hAnsi="Arial"/>
          <w:sz w:val="18"/>
        </w:rPr>
      </w:pPr>
    </w:p>
    <w:p w14:paraId="158205A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Airtime Credits: </w:t>
      </w:r>
      <w:r w:rsidRPr="0027568A">
        <w:rPr>
          <w:rFonts w:ascii="Arial" w:hAnsi="Arial"/>
          <w:sz w:val="18"/>
        </w:rPr>
        <w:t>means Buyer Airtime Credits and/or Broadcaster Airtime Credits;</w:t>
      </w:r>
    </w:p>
    <w:p w14:paraId="38207632" w14:textId="77777777" w:rsidR="00873151" w:rsidRPr="0027568A" w:rsidRDefault="00873151" w:rsidP="00E5505A">
      <w:pPr>
        <w:pStyle w:val="Body1"/>
        <w:spacing w:line="240" w:lineRule="auto"/>
        <w:ind w:left="0"/>
        <w:rPr>
          <w:rFonts w:ascii="Arial" w:hAnsi="Arial"/>
          <w:sz w:val="18"/>
        </w:rPr>
      </w:pPr>
    </w:p>
    <w:p w14:paraId="5063266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Anglia:</w:t>
      </w:r>
      <w:r w:rsidRPr="0027568A">
        <w:rPr>
          <w:rFonts w:ascii="Arial" w:hAnsi="Arial"/>
          <w:sz w:val="18"/>
        </w:rPr>
        <w:t xml:space="preserve"> means ITV Broadcasting Limited (Co. No: 955957), the holder of the </w:t>
      </w:r>
      <w:r w:rsidR="00862D06" w:rsidRPr="0027568A">
        <w:rPr>
          <w:rFonts w:ascii="Arial" w:hAnsi="Arial"/>
          <w:sz w:val="18"/>
        </w:rPr>
        <w:t xml:space="preserve">Channel 3 </w:t>
      </w:r>
      <w:r w:rsidRPr="0027568A">
        <w:rPr>
          <w:rFonts w:ascii="Arial" w:hAnsi="Arial"/>
          <w:sz w:val="18"/>
        </w:rPr>
        <w:t>anglia television broadcast licence;</w:t>
      </w:r>
      <w:r w:rsidRPr="0027568A">
        <w:rPr>
          <w:rStyle w:val="Hyperlink"/>
          <w:rFonts w:ascii="Arial" w:hAnsi="Arial" w:cs="Arial"/>
          <w:color w:val="00144D"/>
        </w:rPr>
        <w:t xml:space="preserve"> </w:t>
      </w:r>
    </w:p>
    <w:p w14:paraId="06C5B0F0" w14:textId="77777777" w:rsidR="00873151" w:rsidRPr="0027568A" w:rsidRDefault="00873151" w:rsidP="00E5505A">
      <w:pPr>
        <w:pStyle w:val="Body1"/>
        <w:spacing w:line="240" w:lineRule="auto"/>
        <w:ind w:left="0"/>
        <w:rPr>
          <w:rFonts w:ascii="Arial" w:hAnsi="Arial"/>
          <w:sz w:val="18"/>
        </w:rPr>
      </w:pPr>
    </w:p>
    <w:p w14:paraId="6921A76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Anglia Area: </w:t>
      </w:r>
      <w:r w:rsidRPr="0027568A">
        <w:rPr>
          <w:rFonts w:ascii="Arial" w:hAnsi="Arial"/>
          <w:sz w:val="18"/>
        </w:rPr>
        <w:t>means the geographical transmission Area of Anglia;</w:t>
      </w:r>
    </w:p>
    <w:p w14:paraId="4B1FE772" w14:textId="77777777" w:rsidR="00873151" w:rsidRPr="0027568A" w:rsidRDefault="00873151" w:rsidP="00E5505A">
      <w:pPr>
        <w:pStyle w:val="Body1"/>
        <w:spacing w:line="240" w:lineRule="auto"/>
        <w:ind w:left="0"/>
        <w:rPr>
          <w:rFonts w:ascii="Arial" w:hAnsi="Arial"/>
          <w:sz w:val="18"/>
        </w:rPr>
      </w:pPr>
    </w:p>
    <w:p w14:paraId="21FECFC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Anglia East: </w:t>
      </w:r>
      <w:r w:rsidRPr="0027568A">
        <w:rPr>
          <w:rFonts w:ascii="Arial" w:hAnsi="Arial"/>
          <w:sz w:val="18"/>
        </w:rPr>
        <w:t>means the east geographical transmission Part Area of Anglia;</w:t>
      </w:r>
    </w:p>
    <w:p w14:paraId="47755364" w14:textId="77777777" w:rsidR="00873151" w:rsidRPr="0027568A" w:rsidRDefault="00873151" w:rsidP="00E5505A">
      <w:pPr>
        <w:pStyle w:val="Body1"/>
        <w:spacing w:line="240" w:lineRule="auto"/>
        <w:ind w:left="0"/>
        <w:rPr>
          <w:rFonts w:ascii="Arial" w:hAnsi="Arial"/>
          <w:sz w:val="18"/>
        </w:rPr>
      </w:pPr>
    </w:p>
    <w:p w14:paraId="7B0CFE3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Anglia West: </w:t>
      </w:r>
      <w:r w:rsidRPr="0027568A">
        <w:rPr>
          <w:rFonts w:ascii="Arial" w:hAnsi="Arial"/>
          <w:sz w:val="18"/>
        </w:rPr>
        <w:t>means the west geographical transmission Part Area of Anglia;</w:t>
      </w:r>
    </w:p>
    <w:p w14:paraId="3C816A7C" w14:textId="77777777" w:rsidR="00873151" w:rsidRPr="0027568A" w:rsidRDefault="00873151" w:rsidP="00E5505A">
      <w:pPr>
        <w:pStyle w:val="Body1"/>
        <w:spacing w:line="240" w:lineRule="auto"/>
        <w:ind w:left="0"/>
        <w:rPr>
          <w:rFonts w:ascii="Arial" w:hAnsi="Arial"/>
          <w:sz w:val="18"/>
        </w:rPr>
      </w:pPr>
    </w:p>
    <w:p w14:paraId="4BDEDD1B"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Approved Buyer: </w:t>
      </w:r>
      <w:r w:rsidRPr="0027568A">
        <w:rPr>
          <w:rFonts w:ascii="Arial" w:hAnsi="Arial"/>
          <w:sz w:val="18"/>
        </w:rPr>
        <w:t xml:space="preserve">means a Buyer approved for credit by the Broadcaster (subject to any conditions which may be imposed by the Broadcaster) and </w:t>
      </w:r>
      <w:r w:rsidRPr="0027568A">
        <w:rPr>
          <w:rFonts w:ascii="Arial" w:hAnsi="Arial"/>
          <w:b/>
          <w:sz w:val="18"/>
        </w:rPr>
        <w:t xml:space="preserve">Non-approved Buyer </w:t>
      </w:r>
      <w:r w:rsidRPr="0027568A">
        <w:rPr>
          <w:rFonts w:ascii="Arial" w:hAnsi="Arial"/>
          <w:sz w:val="18"/>
        </w:rPr>
        <w:t>shall be interpreted accordingly;</w:t>
      </w:r>
    </w:p>
    <w:p w14:paraId="3FD52847" w14:textId="77777777" w:rsidR="00873151" w:rsidRPr="0027568A" w:rsidRDefault="00873151" w:rsidP="00E5505A">
      <w:pPr>
        <w:pStyle w:val="Body1"/>
        <w:spacing w:line="240" w:lineRule="auto"/>
        <w:ind w:left="0"/>
        <w:rPr>
          <w:rFonts w:ascii="Arial" w:hAnsi="Arial"/>
          <w:sz w:val="18"/>
        </w:rPr>
      </w:pPr>
    </w:p>
    <w:p w14:paraId="6F7712F7"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Area:</w:t>
      </w:r>
      <w:r w:rsidRPr="0027568A">
        <w:rPr>
          <w:rFonts w:ascii="Arial" w:hAnsi="Arial"/>
          <w:sz w:val="18"/>
        </w:rPr>
        <w:t xml:space="preserve"> means any geographical transmission area of any of the Broadcasters;</w:t>
      </w:r>
    </w:p>
    <w:p w14:paraId="461F9281" w14:textId="77777777" w:rsidR="00873151" w:rsidRPr="0027568A" w:rsidRDefault="00873151" w:rsidP="00E5505A">
      <w:pPr>
        <w:pStyle w:val="Body1"/>
        <w:spacing w:line="240" w:lineRule="auto"/>
        <w:ind w:left="0"/>
        <w:rPr>
          <w:rFonts w:ascii="Arial" w:hAnsi="Arial"/>
          <w:sz w:val="18"/>
        </w:rPr>
      </w:pPr>
    </w:p>
    <w:p w14:paraId="4444339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ASA</w:t>
      </w:r>
      <w:r w:rsidRPr="0027568A">
        <w:rPr>
          <w:rFonts w:ascii="Arial" w:hAnsi="Arial"/>
          <w:sz w:val="18"/>
        </w:rPr>
        <w:t>: means the Advertising Standards Authority or any superseding body;</w:t>
      </w:r>
    </w:p>
    <w:p w14:paraId="077CABDC" w14:textId="77777777" w:rsidR="00873151" w:rsidRPr="0027568A" w:rsidRDefault="00873151" w:rsidP="00E5505A">
      <w:pPr>
        <w:pStyle w:val="Body1"/>
        <w:spacing w:line="240" w:lineRule="auto"/>
        <w:ind w:left="0"/>
        <w:rPr>
          <w:rFonts w:ascii="Arial" w:hAnsi="Arial"/>
          <w:sz w:val="18"/>
        </w:rPr>
      </w:pPr>
    </w:p>
    <w:p w14:paraId="54D9D5A3"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BARB:</w:t>
      </w:r>
      <w:r w:rsidRPr="0027568A">
        <w:rPr>
          <w:rFonts w:ascii="Arial" w:hAnsi="Arial"/>
          <w:sz w:val="18"/>
        </w:rPr>
        <w:t xml:space="preserve"> means the Broadcasters</w:t>
      </w:r>
      <w:r w:rsidR="00191747" w:rsidRPr="0027568A">
        <w:rPr>
          <w:rFonts w:ascii="Arial" w:hAnsi="Arial"/>
          <w:sz w:val="18"/>
        </w:rPr>
        <w:t xml:space="preserve"> </w:t>
      </w:r>
      <w:r w:rsidRPr="0027568A">
        <w:rPr>
          <w:rFonts w:ascii="Arial" w:hAnsi="Arial"/>
          <w:sz w:val="18"/>
        </w:rPr>
        <w:t>Audience Research Board Limited or any superseding body;</w:t>
      </w:r>
    </w:p>
    <w:p w14:paraId="43E5A954" w14:textId="77777777" w:rsidR="00873151" w:rsidRPr="0027568A" w:rsidRDefault="00873151" w:rsidP="00E5505A">
      <w:pPr>
        <w:pStyle w:val="Body1"/>
        <w:spacing w:line="240" w:lineRule="auto"/>
        <w:ind w:left="0"/>
        <w:rPr>
          <w:rFonts w:ascii="Arial" w:hAnsi="Arial"/>
          <w:sz w:val="18"/>
        </w:rPr>
      </w:pPr>
    </w:p>
    <w:p w14:paraId="5C9DD08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Barter: </w:t>
      </w:r>
      <w:r w:rsidRPr="0027568A">
        <w:rPr>
          <w:rFonts w:ascii="Arial" w:hAnsi="Arial"/>
          <w:sz w:val="18"/>
        </w:rPr>
        <w:t>means any Airtime or advertising space on</w:t>
      </w:r>
      <w:r w:rsidR="00AE45E0" w:rsidRPr="0027568A">
        <w:rPr>
          <w:rFonts w:ascii="Arial" w:hAnsi="Arial"/>
          <w:sz w:val="18"/>
        </w:rPr>
        <w:t xml:space="preserve"> </w:t>
      </w:r>
      <w:r w:rsidRPr="0027568A">
        <w:rPr>
          <w:rFonts w:ascii="Arial" w:hAnsi="Arial"/>
          <w:sz w:val="18"/>
        </w:rPr>
        <w:t>Inhouse Channel which Broadcasters agree may be paid for otherwise than in cash or Contra;</w:t>
      </w:r>
    </w:p>
    <w:p w14:paraId="2D56DE02" w14:textId="77777777" w:rsidR="00873151" w:rsidRPr="0027568A" w:rsidRDefault="00873151" w:rsidP="00E5505A">
      <w:pPr>
        <w:pStyle w:val="Body1"/>
        <w:spacing w:line="240" w:lineRule="auto"/>
        <w:ind w:left="0"/>
        <w:rPr>
          <w:rFonts w:ascii="Arial" w:hAnsi="Arial"/>
          <w:sz w:val="18"/>
        </w:rPr>
      </w:pPr>
    </w:p>
    <w:p w14:paraId="788FC75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Belmont: </w:t>
      </w:r>
      <w:r w:rsidRPr="0027568A">
        <w:rPr>
          <w:rFonts w:ascii="Arial" w:hAnsi="Arial"/>
          <w:sz w:val="18"/>
        </w:rPr>
        <w:t>means the geographical transmission Part Area of Yorkshire designated “belmont”;</w:t>
      </w:r>
    </w:p>
    <w:p w14:paraId="3EDE7167" w14:textId="77777777" w:rsidR="00873151" w:rsidRPr="0027568A" w:rsidRDefault="00873151" w:rsidP="00E5505A">
      <w:pPr>
        <w:pStyle w:val="Body1"/>
        <w:spacing w:line="240" w:lineRule="auto"/>
        <w:ind w:left="0"/>
        <w:rPr>
          <w:rFonts w:ascii="Arial" w:hAnsi="Arial"/>
          <w:sz w:val="18"/>
        </w:rPr>
      </w:pPr>
    </w:p>
    <w:p w14:paraId="76B1435F" w14:textId="77777777" w:rsidR="00E03CC1" w:rsidRPr="00EC4DC2" w:rsidRDefault="00E03CC1" w:rsidP="00E03CC1">
      <w:pPr>
        <w:pStyle w:val="Body1"/>
        <w:spacing w:line="240" w:lineRule="auto"/>
        <w:ind w:left="0"/>
        <w:rPr>
          <w:rFonts w:ascii="Arial" w:hAnsi="Arial"/>
          <w:sz w:val="18"/>
        </w:rPr>
      </w:pPr>
      <w:r w:rsidRPr="00EC4DC2">
        <w:rPr>
          <w:rFonts w:ascii="Arial" w:hAnsi="Arial"/>
          <w:b/>
          <w:sz w:val="18"/>
        </w:rPr>
        <w:t>Bribery</w:t>
      </w:r>
      <w:r>
        <w:rPr>
          <w:rFonts w:ascii="Arial" w:hAnsi="Arial"/>
          <w:b/>
          <w:sz w:val="18"/>
        </w:rPr>
        <w:t>:</w:t>
      </w:r>
      <w:r w:rsidRPr="00EC4DC2">
        <w:rPr>
          <w:rFonts w:ascii="Arial" w:hAnsi="Arial"/>
          <w:b/>
          <w:sz w:val="18"/>
        </w:rPr>
        <w:t xml:space="preserve"> </w:t>
      </w:r>
      <w:r w:rsidRPr="00EC4DC2">
        <w:rPr>
          <w:rFonts w:ascii="Arial" w:hAnsi="Arial"/>
          <w:sz w:val="18"/>
        </w:rPr>
        <w:t>means conduct which constitutes an offence under the Bribery Act 2010 or which would constitute an offence under the Bribery Act 2010 if that Act were in force in the jurisdicti</w:t>
      </w:r>
      <w:r w:rsidRPr="00E03CC1">
        <w:rPr>
          <w:rFonts w:ascii="Arial" w:hAnsi="Arial"/>
          <w:sz w:val="18"/>
        </w:rPr>
        <w:t>on where the conduct took place</w:t>
      </w:r>
      <w:r>
        <w:rPr>
          <w:rFonts w:ascii="Arial" w:hAnsi="Arial"/>
          <w:sz w:val="18"/>
        </w:rPr>
        <w:t>;</w:t>
      </w:r>
    </w:p>
    <w:p w14:paraId="0972943E" w14:textId="77777777" w:rsidR="00E03CC1" w:rsidRDefault="00E03CC1" w:rsidP="00E5505A">
      <w:pPr>
        <w:pStyle w:val="Body1"/>
        <w:spacing w:line="240" w:lineRule="auto"/>
        <w:ind w:left="0"/>
        <w:rPr>
          <w:rFonts w:ascii="Arial" w:hAnsi="Arial"/>
          <w:b/>
          <w:sz w:val="18"/>
        </w:rPr>
      </w:pPr>
    </w:p>
    <w:p w14:paraId="0BADC44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Booking:</w:t>
      </w:r>
      <w:r w:rsidRPr="0027568A">
        <w:rPr>
          <w:rFonts w:ascii="Arial" w:hAnsi="Arial"/>
          <w:sz w:val="18"/>
        </w:rPr>
        <w:t xml:space="preserve"> means an offer from a Buyer set out in a Booking Form for the purchase of Airtime for Advertising from a Broadcaster;</w:t>
      </w:r>
    </w:p>
    <w:p w14:paraId="244E87CB" w14:textId="77777777" w:rsidR="00873151" w:rsidRPr="0027568A" w:rsidRDefault="00873151" w:rsidP="00E5505A">
      <w:pPr>
        <w:pStyle w:val="Body1"/>
        <w:spacing w:line="240" w:lineRule="auto"/>
        <w:ind w:left="0"/>
        <w:rPr>
          <w:rFonts w:ascii="Arial" w:hAnsi="Arial"/>
          <w:sz w:val="18"/>
        </w:rPr>
      </w:pPr>
    </w:p>
    <w:p w14:paraId="73BC479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Booking Agreement: </w:t>
      </w:r>
      <w:r w:rsidRPr="0027568A">
        <w:rPr>
          <w:rFonts w:ascii="Arial" w:hAnsi="Arial"/>
          <w:sz w:val="18"/>
        </w:rPr>
        <w:t>shall have the meaning set out in clause 2.1</w:t>
      </w:r>
      <w:r w:rsidR="00A80280">
        <w:rPr>
          <w:rFonts w:ascii="Arial" w:hAnsi="Arial"/>
          <w:sz w:val="18"/>
        </w:rPr>
        <w:t xml:space="preserve"> (</w:t>
      </w:r>
      <w:r w:rsidR="00A80280">
        <w:rPr>
          <w:rFonts w:ascii="Arial" w:hAnsi="Arial"/>
          <w:i/>
          <w:sz w:val="18"/>
        </w:rPr>
        <w:t>Agreement and Commission</w:t>
      </w:r>
      <w:r w:rsidR="00A80280">
        <w:rPr>
          <w:rFonts w:ascii="Arial" w:hAnsi="Arial"/>
          <w:sz w:val="18"/>
        </w:rPr>
        <w:t>)</w:t>
      </w:r>
      <w:r w:rsidRPr="0027568A">
        <w:rPr>
          <w:rFonts w:ascii="Arial" w:hAnsi="Arial"/>
          <w:sz w:val="18"/>
        </w:rPr>
        <w:t xml:space="preserve"> of the Broadcaster Terms and Conditions</w:t>
      </w:r>
      <w:r w:rsidR="00377064" w:rsidRPr="0027568A">
        <w:rPr>
          <w:rFonts w:ascii="Arial" w:hAnsi="Arial"/>
          <w:sz w:val="18"/>
        </w:rPr>
        <w:t xml:space="preserve"> and the STV Broadcasters Terms and Conditions</w:t>
      </w:r>
      <w:r w:rsidRPr="0027568A">
        <w:rPr>
          <w:rFonts w:ascii="Arial" w:hAnsi="Arial"/>
          <w:sz w:val="18"/>
        </w:rPr>
        <w:t xml:space="preserve">; </w:t>
      </w:r>
    </w:p>
    <w:p w14:paraId="19136BB0" w14:textId="77777777" w:rsidR="00873151" w:rsidRPr="0027568A" w:rsidRDefault="00873151" w:rsidP="00E5505A">
      <w:pPr>
        <w:pStyle w:val="Body1"/>
        <w:spacing w:line="240" w:lineRule="auto"/>
        <w:ind w:left="0"/>
        <w:rPr>
          <w:rFonts w:ascii="Arial" w:hAnsi="Arial"/>
          <w:sz w:val="18"/>
        </w:rPr>
      </w:pPr>
    </w:p>
    <w:p w14:paraId="1916EDC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Booking Form:</w:t>
      </w:r>
      <w:r w:rsidRPr="0027568A">
        <w:rPr>
          <w:rFonts w:ascii="Arial" w:hAnsi="Arial"/>
          <w:sz w:val="18"/>
        </w:rPr>
        <w:t xml:space="preserve"> means the applicable standard form or such other means as determined by ITV Commercial to be used to make a Booking;</w:t>
      </w:r>
    </w:p>
    <w:p w14:paraId="1FAC6633" w14:textId="77777777" w:rsidR="00873151" w:rsidRPr="0027568A" w:rsidRDefault="00873151" w:rsidP="00E5505A">
      <w:pPr>
        <w:pStyle w:val="Body1"/>
        <w:spacing w:line="240" w:lineRule="auto"/>
        <w:ind w:left="0"/>
        <w:rPr>
          <w:rFonts w:ascii="Arial" w:hAnsi="Arial"/>
          <w:sz w:val="18"/>
        </w:rPr>
      </w:pPr>
    </w:p>
    <w:p w14:paraId="33D97EE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Booking Spend:</w:t>
      </w:r>
      <w:r w:rsidRPr="0027568A">
        <w:rPr>
          <w:rFonts w:ascii="Arial" w:hAnsi="Arial"/>
          <w:sz w:val="18"/>
        </w:rPr>
        <w:t xml:space="preserve"> means the amount of money due from a Buyer under a Booking Agreement;</w:t>
      </w:r>
    </w:p>
    <w:p w14:paraId="39E55B1A" w14:textId="77777777" w:rsidR="00873151" w:rsidRPr="0027568A" w:rsidRDefault="00873151" w:rsidP="00E5505A">
      <w:pPr>
        <w:pStyle w:val="Body1"/>
        <w:spacing w:line="240" w:lineRule="auto"/>
        <w:ind w:left="0"/>
        <w:rPr>
          <w:rFonts w:ascii="Arial" w:hAnsi="Arial"/>
          <w:sz w:val="18"/>
        </w:rPr>
      </w:pPr>
    </w:p>
    <w:p w14:paraId="2EE4B45C"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Border:</w:t>
      </w:r>
      <w:r w:rsidRPr="0027568A">
        <w:rPr>
          <w:rFonts w:ascii="Arial" w:hAnsi="Arial"/>
          <w:sz w:val="18"/>
        </w:rPr>
        <w:t xml:space="preserve"> means ITV Broadcasting Limited (Co. No: 955957), the holder of the </w:t>
      </w:r>
      <w:r w:rsidR="00862D06" w:rsidRPr="0027568A">
        <w:rPr>
          <w:rFonts w:ascii="Arial" w:hAnsi="Arial"/>
          <w:sz w:val="18"/>
        </w:rPr>
        <w:t>Channel 3</w:t>
      </w:r>
      <w:r w:rsidRPr="0027568A">
        <w:rPr>
          <w:rFonts w:ascii="Arial" w:hAnsi="Arial"/>
          <w:sz w:val="18"/>
        </w:rPr>
        <w:t xml:space="preserve"> border television broadcast licence;</w:t>
      </w:r>
    </w:p>
    <w:p w14:paraId="16E804F1" w14:textId="77777777" w:rsidR="00873151" w:rsidRPr="0027568A" w:rsidRDefault="00873151" w:rsidP="00E5505A">
      <w:pPr>
        <w:pStyle w:val="Body1"/>
        <w:spacing w:line="240" w:lineRule="auto"/>
        <w:ind w:left="0"/>
        <w:rPr>
          <w:rFonts w:ascii="Arial" w:hAnsi="Arial"/>
          <w:sz w:val="18"/>
        </w:rPr>
      </w:pPr>
    </w:p>
    <w:p w14:paraId="5E124B0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Border Area: </w:t>
      </w:r>
      <w:r w:rsidRPr="0027568A">
        <w:rPr>
          <w:rFonts w:ascii="Arial" w:hAnsi="Arial"/>
          <w:sz w:val="18"/>
        </w:rPr>
        <w:t>means the geographical transmission Area of Border;</w:t>
      </w:r>
    </w:p>
    <w:p w14:paraId="7ED4E4DD" w14:textId="77777777" w:rsidR="00873151" w:rsidRPr="0027568A" w:rsidRDefault="00873151" w:rsidP="00E5505A">
      <w:pPr>
        <w:pStyle w:val="Body1"/>
        <w:spacing w:line="240" w:lineRule="auto"/>
        <w:ind w:left="0"/>
        <w:rPr>
          <w:rFonts w:ascii="Arial" w:hAnsi="Arial"/>
          <w:sz w:val="18"/>
        </w:rPr>
      </w:pPr>
    </w:p>
    <w:p w14:paraId="485D019F" w14:textId="77777777" w:rsidR="00CC2C4F" w:rsidRDefault="00CC2C4F" w:rsidP="00CC2C4F">
      <w:pPr>
        <w:pStyle w:val="Body1"/>
        <w:spacing w:line="240" w:lineRule="auto"/>
        <w:ind w:left="0"/>
        <w:rPr>
          <w:rFonts w:ascii="Arial" w:hAnsi="Arial"/>
          <w:sz w:val="18"/>
        </w:rPr>
      </w:pPr>
      <w:r w:rsidRPr="00076F2D">
        <w:rPr>
          <w:rFonts w:ascii="Arial" w:hAnsi="Arial"/>
          <w:b/>
          <w:sz w:val="18"/>
        </w:rPr>
        <w:t>Breakfast Regional Weighting</w:t>
      </w:r>
      <w:r>
        <w:rPr>
          <w:rFonts w:ascii="Arial" w:hAnsi="Arial"/>
          <w:sz w:val="18"/>
        </w:rPr>
        <w:t xml:space="preserve"> </w:t>
      </w:r>
      <w:r w:rsidRPr="00CC2C4F">
        <w:rPr>
          <w:rFonts w:ascii="Arial" w:hAnsi="Arial"/>
          <w:sz w:val="18"/>
        </w:rPr>
        <w:t xml:space="preserve">means the </w:t>
      </w:r>
      <w:r w:rsidR="00670D33">
        <w:rPr>
          <w:rFonts w:ascii="Arial" w:hAnsi="Arial"/>
          <w:sz w:val="18"/>
        </w:rPr>
        <w:t>relevant price</w:t>
      </w:r>
      <w:r>
        <w:rPr>
          <w:rFonts w:ascii="Arial" w:hAnsi="Arial"/>
          <w:sz w:val="18"/>
        </w:rPr>
        <w:t xml:space="preserve"> </w:t>
      </w:r>
      <w:r w:rsidRPr="00CC2C4F">
        <w:rPr>
          <w:rFonts w:ascii="Arial" w:hAnsi="Arial"/>
          <w:sz w:val="18"/>
        </w:rPr>
        <w:t>multiplied by the factors below (as applicable based on specific regional approval)</w:t>
      </w:r>
      <w:r>
        <w:rPr>
          <w:rFonts w:ascii="Arial" w:hAnsi="Arial"/>
          <w:sz w:val="18"/>
        </w:rPr>
        <w:t>:</w:t>
      </w:r>
    </w:p>
    <w:p w14:paraId="33141D09" w14:textId="77777777" w:rsidR="003D5019" w:rsidRDefault="003D5019" w:rsidP="00CC2C4F">
      <w:pPr>
        <w:pStyle w:val="Body1"/>
        <w:spacing w:line="240" w:lineRule="auto"/>
        <w:ind w:left="0"/>
        <w:rPr>
          <w:rFonts w:ascii="Arial" w:hAnsi="Arial"/>
          <w:sz w:val="18"/>
        </w:rPr>
      </w:pPr>
    </w:p>
    <w:tbl>
      <w:tblPr>
        <w:tblStyle w:val="TableGrid"/>
        <w:tblW w:w="0" w:type="auto"/>
        <w:tblInd w:w="108" w:type="dxa"/>
        <w:tblLook w:val="04A0" w:firstRow="1" w:lastRow="0" w:firstColumn="1" w:lastColumn="0" w:noHBand="0" w:noVBand="1"/>
      </w:tblPr>
      <w:tblGrid>
        <w:gridCol w:w="4333"/>
        <w:gridCol w:w="1479"/>
      </w:tblGrid>
      <w:tr w:rsidR="003D5019" w:rsidRPr="003D5019" w14:paraId="1E1CD27E" w14:textId="77777777" w:rsidTr="00076F2D">
        <w:tc>
          <w:tcPr>
            <w:tcW w:w="4333" w:type="dxa"/>
          </w:tcPr>
          <w:p w14:paraId="25AAA7CE" w14:textId="77777777" w:rsidR="003D5019" w:rsidRPr="00076F2D" w:rsidRDefault="003D5019" w:rsidP="00076F2D">
            <w:pPr>
              <w:pStyle w:val="Body1"/>
              <w:spacing w:after="60" w:line="240" w:lineRule="auto"/>
              <w:ind w:left="0"/>
              <w:rPr>
                <w:rFonts w:ascii="Arial" w:hAnsi="Arial"/>
                <w:b/>
                <w:sz w:val="14"/>
                <w:szCs w:val="14"/>
              </w:rPr>
            </w:pPr>
            <w:r w:rsidRPr="00076F2D">
              <w:rPr>
                <w:rFonts w:ascii="Arial" w:hAnsi="Arial"/>
                <w:b/>
                <w:sz w:val="14"/>
                <w:szCs w:val="14"/>
              </w:rPr>
              <w:t>Regions Approved</w:t>
            </w:r>
          </w:p>
        </w:tc>
        <w:tc>
          <w:tcPr>
            <w:tcW w:w="1479" w:type="dxa"/>
          </w:tcPr>
          <w:p w14:paraId="1EF452E5" w14:textId="77777777" w:rsidR="003D5019" w:rsidRPr="00076F2D" w:rsidRDefault="003D5019" w:rsidP="00076F2D">
            <w:pPr>
              <w:pStyle w:val="Body1"/>
              <w:spacing w:after="60" w:line="240" w:lineRule="auto"/>
              <w:ind w:left="0"/>
              <w:rPr>
                <w:rFonts w:ascii="Arial" w:hAnsi="Arial"/>
                <w:sz w:val="14"/>
                <w:szCs w:val="14"/>
              </w:rPr>
            </w:pPr>
          </w:p>
        </w:tc>
      </w:tr>
      <w:tr w:rsidR="003D5019" w:rsidRPr="003D5019" w14:paraId="7157D747" w14:textId="77777777" w:rsidTr="00076F2D">
        <w:tc>
          <w:tcPr>
            <w:tcW w:w="4333" w:type="dxa"/>
          </w:tcPr>
          <w:p w14:paraId="52C3E132"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ITV Breakfast</w:t>
            </w:r>
            <w:r>
              <w:rPr>
                <w:rFonts w:ascii="Arial" w:hAnsi="Arial"/>
                <w:sz w:val="14"/>
                <w:szCs w:val="14"/>
              </w:rPr>
              <w:t xml:space="preserve"> (full network)</w:t>
            </w:r>
          </w:p>
        </w:tc>
        <w:tc>
          <w:tcPr>
            <w:tcW w:w="1479" w:type="dxa"/>
          </w:tcPr>
          <w:p w14:paraId="3FA3288F" w14:textId="77777777" w:rsidR="003D5019" w:rsidRPr="00076F2D" w:rsidRDefault="003D5019" w:rsidP="00076F2D">
            <w:pPr>
              <w:pStyle w:val="Body1"/>
              <w:spacing w:after="60" w:line="240" w:lineRule="auto"/>
              <w:ind w:left="0"/>
              <w:rPr>
                <w:rFonts w:ascii="Arial" w:hAnsi="Arial"/>
                <w:sz w:val="14"/>
                <w:szCs w:val="14"/>
              </w:rPr>
            </w:pPr>
          </w:p>
        </w:tc>
      </w:tr>
      <w:tr w:rsidR="003D5019" w:rsidRPr="003D5019" w14:paraId="2C876ED3" w14:textId="77777777" w:rsidTr="00076F2D">
        <w:tc>
          <w:tcPr>
            <w:tcW w:w="4333" w:type="dxa"/>
          </w:tcPr>
          <w:p w14:paraId="51EABD1F" w14:textId="77777777" w:rsidR="003D5019" w:rsidRPr="00076F2D" w:rsidRDefault="003D5019" w:rsidP="00076F2D">
            <w:pPr>
              <w:pStyle w:val="Body1"/>
              <w:spacing w:after="60" w:line="240" w:lineRule="auto"/>
              <w:ind w:left="0"/>
              <w:rPr>
                <w:rFonts w:ascii="Arial" w:hAnsi="Arial"/>
                <w:sz w:val="14"/>
                <w:szCs w:val="14"/>
              </w:rPr>
            </w:pPr>
            <w:r>
              <w:rPr>
                <w:rFonts w:ascii="Arial" w:hAnsi="Arial"/>
                <w:sz w:val="14"/>
                <w:szCs w:val="14"/>
              </w:rPr>
              <w:t>Great Britain (being full network excluding UTV Area)</w:t>
            </w:r>
          </w:p>
        </w:tc>
        <w:tc>
          <w:tcPr>
            <w:tcW w:w="1479" w:type="dxa"/>
          </w:tcPr>
          <w:p w14:paraId="3566318B"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1.01</w:t>
            </w:r>
          </w:p>
        </w:tc>
      </w:tr>
      <w:tr w:rsidR="003D5019" w:rsidRPr="003D5019" w14:paraId="1647826C" w14:textId="77777777" w:rsidTr="00076F2D">
        <w:tc>
          <w:tcPr>
            <w:tcW w:w="4333" w:type="dxa"/>
          </w:tcPr>
          <w:p w14:paraId="62B35982" w14:textId="77777777" w:rsidR="003D5019" w:rsidRPr="00076F2D" w:rsidRDefault="003D5019" w:rsidP="00076F2D">
            <w:pPr>
              <w:pStyle w:val="Body1"/>
              <w:spacing w:after="60" w:line="240" w:lineRule="auto"/>
              <w:ind w:left="0"/>
              <w:rPr>
                <w:rFonts w:ascii="Arial" w:hAnsi="Arial"/>
                <w:sz w:val="14"/>
                <w:szCs w:val="14"/>
              </w:rPr>
            </w:pPr>
            <w:r>
              <w:rPr>
                <w:rFonts w:ascii="Arial" w:hAnsi="Arial"/>
                <w:sz w:val="14"/>
                <w:szCs w:val="14"/>
              </w:rPr>
              <w:t xml:space="preserve">England </w:t>
            </w:r>
            <w:r w:rsidRPr="00C7315F">
              <w:rPr>
                <w:rFonts w:ascii="Arial" w:hAnsi="Arial"/>
                <w:sz w:val="14"/>
                <w:szCs w:val="14"/>
              </w:rPr>
              <w:t>&amp; Wales (</w:t>
            </w:r>
            <w:r>
              <w:rPr>
                <w:rFonts w:ascii="Arial" w:hAnsi="Arial"/>
                <w:sz w:val="14"/>
                <w:szCs w:val="14"/>
              </w:rPr>
              <w:t>being full network excluding UTV Area, STV Central Area and STV North Area)</w:t>
            </w:r>
          </w:p>
        </w:tc>
        <w:tc>
          <w:tcPr>
            <w:tcW w:w="1479" w:type="dxa"/>
          </w:tcPr>
          <w:p w14:paraId="157DCDA9"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1.03</w:t>
            </w:r>
          </w:p>
        </w:tc>
      </w:tr>
      <w:tr w:rsidR="003D5019" w:rsidRPr="003D5019" w14:paraId="6A6899D9" w14:textId="77777777" w:rsidTr="00076F2D">
        <w:tc>
          <w:tcPr>
            <w:tcW w:w="4333" w:type="dxa"/>
          </w:tcPr>
          <w:p w14:paraId="50631B49" w14:textId="77777777" w:rsidR="003D5019" w:rsidRPr="00076F2D" w:rsidRDefault="003D5019" w:rsidP="00076F2D">
            <w:pPr>
              <w:pStyle w:val="Body1"/>
              <w:spacing w:after="60" w:line="240" w:lineRule="auto"/>
              <w:ind w:left="0"/>
              <w:rPr>
                <w:rFonts w:ascii="Arial" w:hAnsi="Arial"/>
                <w:sz w:val="14"/>
                <w:szCs w:val="14"/>
              </w:rPr>
            </w:pPr>
            <w:r>
              <w:rPr>
                <w:rFonts w:ascii="Arial" w:hAnsi="Arial"/>
                <w:sz w:val="14"/>
                <w:szCs w:val="14"/>
              </w:rPr>
              <w:t xml:space="preserve">Little </w:t>
            </w:r>
            <w:r w:rsidRPr="00C7315F">
              <w:rPr>
                <w:rFonts w:ascii="Arial" w:hAnsi="Arial"/>
                <w:sz w:val="14"/>
                <w:szCs w:val="14"/>
              </w:rPr>
              <w:t>Britain (</w:t>
            </w:r>
            <w:r>
              <w:rPr>
                <w:rFonts w:ascii="Arial" w:hAnsi="Arial"/>
                <w:sz w:val="14"/>
                <w:szCs w:val="14"/>
              </w:rPr>
              <w:t>being full network excluding UTV Area, STV Central Area and STV North Area</w:t>
            </w:r>
            <w:r w:rsidRPr="00C7315F">
              <w:rPr>
                <w:rFonts w:ascii="Arial" w:hAnsi="Arial"/>
                <w:sz w:val="14"/>
                <w:szCs w:val="14"/>
              </w:rPr>
              <w:t xml:space="preserve"> and London</w:t>
            </w:r>
            <w:r>
              <w:rPr>
                <w:rFonts w:ascii="Arial" w:hAnsi="Arial"/>
                <w:sz w:val="14"/>
                <w:szCs w:val="14"/>
              </w:rPr>
              <w:t xml:space="preserve"> Macro)</w:t>
            </w:r>
          </w:p>
        </w:tc>
        <w:tc>
          <w:tcPr>
            <w:tcW w:w="1479" w:type="dxa"/>
          </w:tcPr>
          <w:p w14:paraId="051AA640"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1.07</w:t>
            </w:r>
          </w:p>
        </w:tc>
      </w:tr>
      <w:tr w:rsidR="003D5019" w:rsidRPr="003D5019" w14:paraId="6C503A46" w14:textId="77777777" w:rsidTr="00076F2D">
        <w:tc>
          <w:tcPr>
            <w:tcW w:w="4333" w:type="dxa"/>
          </w:tcPr>
          <w:p w14:paraId="49E3074D"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London</w:t>
            </w:r>
            <w:r>
              <w:rPr>
                <w:rFonts w:ascii="Arial" w:hAnsi="Arial"/>
                <w:sz w:val="14"/>
                <w:szCs w:val="14"/>
              </w:rPr>
              <w:t xml:space="preserve"> Macro</w:t>
            </w:r>
          </w:p>
        </w:tc>
        <w:tc>
          <w:tcPr>
            <w:tcW w:w="1479" w:type="dxa"/>
          </w:tcPr>
          <w:p w14:paraId="259BFD46"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1.75</w:t>
            </w:r>
          </w:p>
        </w:tc>
      </w:tr>
      <w:tr w:rsidR="003D5019" w:rsidRPr="003D5019" w14:paraId="52FA54BA" w14:textId="77777777" w:rsidTr="00076F2D">
        <w:tc>
          <w:tcPr>
            <w:tcW w:w="4333" w:type="dxa"/>
          </w:tcPr>
          <w:p w14:paraId="5CD87315" w14:textId="77777777" w:rsidR="003D5019" w:rsidRPr="00C7315F" w:rsidRDefault="003D5019" w:rsidP="00076F2D">
            <w:pPr>
              <w:pStyle w:val="Body1"/>
              <w:spacing w:after="60" w:line="240" w:lineRule="auto"/>
              <w:ind w:left="0"/>
              <w:rPr>
                <w:rFonts w:ascii="Arial" w:hAnsi="Arial"/>
                <w:sz w:val="14"/>
                <w:szCs w:val="14"/>
              </w:rPr>
            </w:pPr>
            <w:r>
              <w:rPr>
                <w:rFonts w:ascii="Arial" w:hAnsi="Arial"/>
                <w:sz w:val="14"/>
                <w:szCs w:val="14"/>
              </w:rPr>
              <w:t xml:space="preserve">South (being </w:t>
            </w:r>
            <w:r w:rsidRPr="00C7315F">
              <w:rPr>
                <w:rFonts w:ascii="Arial" w:hAnsi="Arial"/>
                <w:sz w:val="14"/>
                <w:szCs w:val="14"/>
              </w:rPr>
              <w:t>West Macro and South</w:t>
            </w:r>
            <w:r>
              <w:rPr>
                <w:rFonts w:ascii="Arial" w:hAnsi="Arial"/>
                <w:sz w:val="14"/>
                <w:szCs w:val="14"/>
              </w:rPr>
              <w:t xml:space="preserve"> E</w:t>
            </w:r>
            <w:r w:rsidRPr="00C7315F">
              <w:rPr>
                <w:rFonts w:ascii="Arial" w:hAnsi="Arial"/>
                <w:sz w:val="14"/>
                <w:szCs w:val="14"/>
              </w:rPr>
              <w:t>ast</w:t>
            </w:r>
            <w:r>
              <w:rPr>
                <w:rFonts w:ascii="Arial" w:hAnsi="Arial"/>
                <w:sz w:val="14"/>
                <w:szCs w:val="14"/>
              </w:rPr>
              <w:t xml:space="preserve"> Macro)</w:t>
            </w:r>
          </w:p>
        </w:tc>
        <w:tc>
          <w:tcPr>
            <w:tcW w:w="1479" w:type="dxa"/>
          </w:tcPr>
          <w:p w14:paraId="76C3DCCB" w14:textId="77777777" w:rsidR="003D5019" w:rsidRPr="003D5019" w:rsidRDefault="003D5019" w:rsidP="00076F2D">
            <w:pPr>
              <w:pStyle w:val="Body1"/>
              <w:spacing w:after="60" w:line="240" w:lineRule="auto"/>
              <w:ind w:left="0"/>
              <w:rPr>
                <w:rFonts w:ascii="Arial" w:hAnsi="Arial"/>
                <w:sz w:val="14"/>
                <w:szCs w:val="14"/>
              </w:rPr>
            </w:pPr>
            <w:r w:rsidRPr="00C7315F">
              <w:rPr>
                <w:rFonts w:ascii="Arial" w:hAnsi="Arial"/>
                <w:sz w:val="14"/>
                <w:szCs w:val="14"/>
              </w:rPr>
              <w:t>1.27</w:t>
            </w:r>
          </w:p>
        </w:tc>
      </w:tr>
      <w:tr w:rsidR="003D5019" w:rsidRPr="003D5019" w14:paraId="5D3E52A0" w14:textId="77777777" w:rsidTr="00076F2D">
        <w:tc>
          <w:tcPr>
            <w:tcW w:w="4333" w:type="dxa"/>
          </w:tcPr>
          <w:p w14:paraId="68913C82"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North</w:t>
            </w:r>
            <w:r>
              <w:rPr>
                <w:rFonts w:ascii="Arial" w:hAnsi="Arial"/>
                <w:sz w:val="14"/>
                <w:szCs w:val="14"/>
              </w:rPr>
              <w:t xml:space="preserve"> Macro</w:t>
            </w:r>
          </w:p>
        </w:tc>
        <w:tc>
          <w:tcPr>
            <w:tcW w:w="1479" w:type="dxa"/>
          </w:tcPr>
          <w:p w14:paraId="26CB385F" w14:textId="77777777" w:rsidR="003D5019" w:rsidRPr="00076F2D" w:rsidRDefault="003D5019" w:rsidP="00076F2D">
            <w:pPr>
              <w:pStyle w:val="Body1"/>
              <w:spacing w:after="60" w:line="240" w:lineRule="auto"/>
              <w:ind w:left="0"/>
              <w:rPr>
                <w:rFonts w:ascii="Arial" w:hAnsi="Arial"/>
                <w:sz w:val="14"/>
                <w:szCs w:val="14"/>
              </w:rPr>
            </w:pPr>
            <w:r w:rsidRPr="00C7315F">
              <w:rPr>
                <w:rFonts w:ascii="Arial" w:hAnsi="Arial"/>
                <w:sz w:val="14"/>
                <w:szCs w:val="14"/>
              </w:rPr>
              <w:t>1</w:t>
            </w:r>
          </w:p>
        </w:tc>
      </w:tr>
      <w:tr w:rsidR="003D5019" w:rsidRPr="003D5019" w14:paraId="567DC855" w14:textId="77777777" w:rsidTr="00076F2D">
        <w:tc>
          <w:tcPr>
            <w:tcW w:w="4333" w:type="dxa"/>
          </w:tcPr>
          <w:p w14:paraId="3AF4B438"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Central</w:t>
            </w:r>
            <w:r>
              <w:rPr>
                <w:rFonts w:ascii="Arial" w:hAnsi="Arial"/>
                <w:sz w:val="14"/>
                <w:szCs w:val="14"/>
              </w:rPr>
              <w:t xml:space="preserve"> Area</w:t>
            </w:r>
          </w:p>
        </w:tc>
        <w:tc>
          <w:tcPr>
            <w:tcW w:w="1479" w:type="dxa"/>
          </w:tcPr>
          <w:p w14:paraId="58B297FE"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1.2</w:t>
            </w:r>
          </w:p>
        </w:tc>
      </w:tr>
      <w:tr w:rsidR="003D5019" w:rsidRPr="003D5019" w14:paraId="295935E3" w14:textId="77777777" w:rsidTr="00076F2D">
        <w:tc>
          <w:tcPr>
            <w:tcW w:w="4333" w:type="dxa"/>
          </w:tcPr>
          <w:p w14:paraId="327B55A6"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Scotland</w:t>
            </w:r>
            <w:r>
              <w:rPr>
                <w:rFonts w:ascii="Arial" w:hAnsi="Arial"/>
                <w:sz w:val="14"/>
                <w:szCs w:val="14"/>
              </w:rPr>
              <w:t xml:space="preserve"> (being STV Central Area and STV North Area)</w:t>
            </w:r>
          </w:p>
        </w:tc>
        <w:tc>
          <w:tcPr>
            <w:tcW w:w="1479" w:type="dxa"/>
          </w:tcPr>
          <w:p w14:paraId="409182F1"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0.82</w:t>
            </w:r>
          </w:p>
        </w:tc>
      </w:tr>
      <w:tr w:rsidR="003D5019" w:rsidRPr="003D5019" w14:paraId="7ED01EB7" w14:textId="77777777" w:rsidTr="00076F2D">
        <w:tc>
          <w:tcPr>
            <w:tcW w:w="4333" w:type="dxa"/>
          </w:tcPr>
          <w:p w14:paraId="5E75133D" w14:textId="77777777" w:rsidR="003D5019" w:rsidRPr="00C7315F" w:rsidRDefault="003D5019" w:rsidP="00076F2D">
            <w:pPr>
              <w:pStyle w:val="Body1"/>
              <w:spacing w:after="60" w:line="240" w:lineRule="auto"/>
              <w:ind w:left="0"/>
              <w:rPr>
                <w:rFonts w:ascii="Arial" w:hAnsi="Arial"/>
                <w:sz w:val="14"/>
                <w:szCs w:val="14"/>
              </w:rPr>
            </w:pPr>
            <w:r>
              <w:rPr>
                <w:rFonts w:ascii="Arial" w:hAnsi="Arial"/>
                <w:sz w:val="14"/>
                <w:szCs w:val="14"/>
              </w:rPr>
              <w:t>Ulster (being UTV Area)</w:t>
            </w:r>
          </w:p>
        </w:tc>
        <w:tc>
          <w:tcPr>
            <w:tcW w:w="1479" w:type="dxa"/>
          </w:tcPr>
          <w:p w14:paraId="4C6FF9D4" w14:textId="77777777" w:rsidR="003D5019" w:rsidRPr="00C7315F" w:rsidRDefault="003D5019" w:rsidP="00076F2D">
            <w:pPr>
              <w:pStyle w:val="Body1"/>
              <w:spacing w:after="60" w:line="240" w:lineRule="auto"/>
              <w:ind w:left="0"/>
              <w:rPr>
                <w:rFonts w:ascii="Arial" w:hAnsi="Arial"/>
                <w:sz w:val="14"/>
                <w:szCs w:val="14"/>
              </w:rPr>
            </w:pPr>
            <w:r w:rsidRPr="00C7315F">
              <w:rPr>
                <w:rFonts w:ascii="Arial" w:hAnsi="Arial"/>
                <w:sz w:val="14"/>
                <w:szCs w:val="14"/>
              </w:rPr>
              <w:t>0.9</w:t>
            </w:r>
          </w:p>
        </w:tc>
      </w:tr>
    </w:tbl>
    <w:p w14:paraId="1137577B" w14:textId="77777777" w:rsidR="003D5019" w:rsidRDefault="003D5019" w:rsidP="00E5505A">
      <w:pPr>
        <w:pStyle w:val="Body1"/>
        <w:spacing w:line="240" w:lineRule="auto"/>
        <w:ind w:left="0"/>
        <w:rPr>
          <w:rFonts w:ascii="Arial" w:hAnsi="Arial"/>
          <w:b/>
          <w:sz w:val="18"/>
        </w:rPr>
      </w:pPr>
    </w:p>
    <w:p w14:paraId="1323CD0C"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Broad Demographs:</w:t>
      </w:r>
      <w:r w:rsidRPr="0027568A">
        <w:rPr>
          <w:rFonts w:ascii="Arial" w:hAnsi="Arial"/>
          <w:sz w:val="18"/>
        </w:rPr>
        <w:t xml:space="preserve"> means Adults, </w:t>
      </w:r>
      <w:r w:rsidR="00D91F6F">
        <w:rPr>
          <w:rFonts w:ascii="Arial" w:hAnsi="Arial"/>
          <w:sz w:val="18"/>
        </w:rPr>
        <w:t>Houseperson</w:t>
      </w:r>
      <w:r w:rsidR="009E5372">
        <w:rPr>
          <w:rFonts w:ascii="Arial" w:hAnsi="Arial"/>
          <w:sz w:val="18"/>
        </w:rPr>
        <w:t>s</w:t>
      </w:r>
      <w:r w:rsidRPr="0027568A">
        <w:rPr>
          <w:rFonts w:ascii="Arial" w:hAnsi="Arial"/>
          <w:sz w:val="18"/>
        </w:rPr>
        <w:t>, Men and Women;</w:t>
      </w:r>
    </w:p>
    <w:p w14:paraId="5F7E0426" w14:textId="77777777" w:rsidR="00ED2B27" w:rsidRDefault="00ED2B27" w:rsidP="00E5505A">
      <w:pPr>
        <w:pStyle w:val="Body2"/>
        <w:spacing w:line="240" w:lineRule="auto"/>
        <w:ind w:left="0"/>
        <w:rPr>
          <w:rFonts w:ascii="Arial" w:hAnsi="Arial"/>
          <w:b/>
          <w:sz w:val="18"/>
        </w:rPr>
      </w:pPr>
    </w:p>
    <w:p w14:paraId="007207E4"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lastRenderedPageBreak/>
        <w:t xml:space="preserve">Broadcaster(s): </w:t>
      </w:r>
      <w:r w:rsidRPr="0027568A">
        <w:rPr>
          <w:rFonts w:ascii="Arial" w:hAnsi="Arial"/>
          <w:sz w:val="18"/>
        </w:rPr>
        <w:t>means any of the following as specified in the Deal Arrangements or Booking Form (as appropriate) for whom ITV Commercial is the authorised sales agent: Anglia, Border, Channel, London Weekday, Central, STV North, Granada, London Weekend, Wales</w:t>
      </w:r>
      <w:r w:rsidR="00E07F08">
        <w:rPr>
          <w:rFonts w:ascii="Arial" w:hAnsi="Arial"/>
          <w:sz w:val="18"/>
        </w:rPr>
        <w:t>, West</w:t>
      </w:r>
      <w:r w:rsidRPr="0027568A">
        <w:rPr>
          <w:rFonts w:ascii="Arial" w:hAnsi="Arial"/>
          <w:sz w:val="18"/>
        </w:rPr>
        <w:t xml:space="preserve"> and</w:t>
      </w:r>
      <w:r w:rsidR="00E07F08">
        <w:rPr>
          <w:rFonts w:ascii="Arial" w:hAnsi="Arial"/>
          <w:sz w:val="18"/>
        </w:rPr>
        <w:t xml:space="preserve"> South</w:t>
      </w:r>
      <w:r w:rsidRPr="0027568A">
        <w:rPr>
          <w:rFonts w:ascii="Arial" w:hAnsi="Arial"/>
          <w:sz w:val="18"/>
        </w:rPr>
        <w:t xml:space="preserve"> West, Meridian, STV Central, Tyne Tees, Yorkshire </w:t>
      </w:r>
      <w:r w:rsidR="00E07F08" w:rsidRPr="0027568A">
        <w:rPr>
          <w:rFonts w:ascii="Arial" w:hAnsi="Arial"/>
          <w:sz w:val="18"/>
        </w:rPr>
        <w:t xml:space="preserve">and </w:t>
      </w:r>
      <w:r w:rsidRPr="0027568A">
        <w:rPr>
          <w:rFonts w:ascii="Arial" w:hAnsi="Arial"/>
          <w:sz w:val="18"/>
        </w:rPr>
        <w:t xml:space="preserve">UTV and any cable, satellite or digital broadcaster for which ITV Commercial is the authorised agent for the sale of Airtime (including without limitation ITV2 Limited, ITV DC, and ITV Breakfast </w:t>
      </w:r>
      <w:r w:rsidR="00A302AB">
        <w:rPr>
          <w:rFonts w:ascii="Arial" w:hAnsi="Arial"/>
          <w:sz w:val="18"/>
        </w:rPr>
        <w:t xml:space="preserve">Broadcasting </w:t>
      </w:r>
      <w:r w:rsidRPr="0027568A">
        <w:rPr>
          <w:rFonts w:ascii="Arial" w:hAnsi="Arial"/>
          <w:sz w:val="18"/>
        </w:rPr>
        <w:t>Limited);</w:t>
      </w:r>
    </w:p>
    <w:p w14:paraId="31A56063" w14:textId="77777777" w:rsidR="00873151" w:rsidRPr="0027568A" w:rsidRDefault="00873151" w:rsidP="00E5505A">
      <w:pPr>
        <w:pStyle w:val="Body2"/>
        <w:spacing w:line="240" w:lineRule="auto"/>
        <w:ind w:left="0"/>
        <w:rPr>
          <w:rFonts w:ascii="Arial" w:hAnsi="Arial"/>
          <w:sz w:val="18"/>
        </w:rPr>
      </w:pPr>
    </w:p>
    <w:p w14:paraId="306F966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Broadcaster Airtime Credits: </w:t>
      </w:r>
      <w:r w:rsidRPr="0027568A">
        <w:rPr>
          <w:rFonts w:ascii="Arial" w:hAnsi="Arial"/>
          <w:sz w:val="18"/>
        </w:rPr>
        <w:t xml:space="preserve">means the value of the number of TVRs (expressed as Station Price less any relevant discount or plus any relevant premium as appropriate) by which Actual Delivery to an Approved Buyer exceeds Deal Delivery; </w:t>
      </w:r>
    </w:p>
    <w:p w14:paraId="43E9A3A1" w14:textId="77777777" w:rsidR="00873151" w:rsidRPr="0027568A" w:rsidRDefault="00873151" w:rsidP="00E5505A">
      <w:pPr>
        <w:pStyle w:val="Body1"/>
        <w:spacing w:line="240" w:lineRule="auto"/>
        <w:ind w:left="0"/>
        <w:rPr>
          <w:rFonts w:ascii="Arial" w:hAnsi="Arial"/>
          <w:sz w:val="18"/>
        </w:rPr>
      </w:pPr>
    </w:p>
    <w:p w14:paraId="75372E24" w14:textId="77777777" w:rsidR="00873151" w:rsidRPr="00E529C4" w:rsidRDefault="00873151" w:rsidP="00E5505A">
      <w:pPr>
        <w:pStyle w:val="Body1"/>
        <w:spacing w:line="240" w:lineRule="auto"/>
        <w:ind w:left="0"/>
        <w:rPr>
          <w:rFonts w:ascii="Arial" w:hAnsi="Arial"/>
          <w:b/>
          <w:sz w:val="18"/>
        </w:rPr>
      </w:pPr>
      <w:r w:rsidRPr="0027568A">
        <w:rPr>
          <w:rFonts w:ascii="Arial" w:hAnsi="Arial"/>
          <w:b/>
          <w:sz w:val="18"/>
        </w:rPr>
        <w:t xml:space="preserve">Broadcast Revenue: </w:t>
      </w:r>
      <w:r w:rsidRPr="0027568A">
        <w:rPr>
          <w:rFonts w:ascii="Arial" w:hAnsi="Arial"/>
          <w:sz w:val="18"/>
        </w:rPr>
        <w:t xml:space="preserve">means all actual expenditure (whether direct or indirect) in any form (whether in cash or in kind) by Included Clients or a Named Client or the Buyer on Airtime and advertising space on Inhouse Channel during the </w:t>
      </w:r>
      <w:r w:rsidR="000E39E1" w:rsidRPr="0027568A">
        <w:rPr>
          <w:rFonts w:ascii="Arial" w:hAnsi="Arial"/>
          <w:sz w:val="18"/>
        </w:rPr>
        <w:t xml:space="preserve">Broadcast Revenue Period </w:t>
      </w:r>
      <w:r w:rsidR="00B6576E">
        <w:rPr>
          <w:rFonts w:ascii="Arial" w:hAnsi="Arial"/>
          <w:sz w:val="18"/>
        </w:rPr>
        <w:t xml:space="preserve">(including, </w:t>
      </w:r>
      <w:r w:rsidR="00184E35">
        <w:rPr>
          <w:rFonts w:ascii="Arial" w:hAnsi="Arial"/>
          <w:sz w:val="18"/>
        </w:rPr>
        <w:t>for the avoidance of doubt</w:t>
      </w:r>
      <w:r w:rsidR="00B6576E">
        <w:rPr>
          <w:rFonts w:ascii="Arial" w:hAnsi="Arial"/>
          <w:sz w:val="18"/>
        </w:rPr>
        <w:t xml:space="preserve">, </w:t>
      </w:r>
      <w:r w:rsidR="00363336">
        <w:rPr>
          <w:rFonts w:ascii="Arial" w:hAnsi="Arial"/>
          <w:sz w:val="18"/>
        </w:rPr>
        <w:t xml:space="preserve">and without limitation, </w:t>
      </w:r>
      <w:r w:rsidR="00B6576E">
        <w:rPr>
          <w:rFonts w:ascii="Arial" w:hAnsi="Arial"/>
          <w:sz w:val="18"/>
        </w:rPr>
        <w:t xml:space="preserve">expenditure on Sky AdSmart) </w:t>
      </w:r>
      <w:r w:rsidRPr="0027568A">
        <w:rPr>
          <w:rFonts w:ascii="Arial" w:hAnsi="Arial"/>
          <w:sz w:val="18"/>
        </w:rPr>
        <w:t xml:space="preserve">other than expenditure relating to any of the following: Excluded Clients, Excluded Brands, Excluded Business or new business which may be refused pursuant to Section 3 of the Deal Arrangements; </w:t>
      </w:r>
    </w:p>
    <w:p w14:paraId="60F20AB8" w14:textId="77777777" w:rsidR="00CC2C4F" w:rsidRDefault="00CC2C4F" w:rsidP="00E5505A">
      <w:pPr>
        <w:spacing w:line="240" w:lineRule="auto"/>
        <w:rPr>
          <w:rFonts w:ascii="Arial" w:hAnsi="Arial" w:cs="Arial"/>
          <w:b/>
          <w:sz w:val="18"/>
          <w:szCs w:val="18"/>
        </w:rPr>
      </w:pPr>
    </w:p>
    <w:p w14:paraId="40922769" w14:textId="77777777" w:rsidR="000E39E1" w:rsidRPr="0027568A" w:rsidRDefault="000E39E1" w:rsidP="00E5505A">
      <w:pPr>
        <w:spacing w:line="240" w:lineRule="auto"/>
        <w:rPr>
          <w:rFonts w:ascii="Arial" w:hAnsi="Arial" w:cs="Arial"/>
          <w:sz w:val="18"/>
          <w:szCs w:val="18"/>
        </w:rPr>
      </w:pPr>
      <w:r w:rsidRPr="0027568A">
        <w:rPr>
          <w:rFonts w:ascii="Arial" w:hAnsi="Arial" w:cs="Arial"/>
          <w:b/>
          <w:sz w:val="18"/>
          <w:szCs w:val="18"/>
        </w:rPr>
        <w:t xml:space="preserve">Broadcast Revenue Period: </w:t>
      </w:r>
      <w:r w:rsidRPr="0027568A">
        <w:rPr>
          <w:rFonts w:ascii="Arial" w:hAnsi="Arial" w:cs="Arial"/>
          <w:sz w:val="18"/>
          <w:szCs w:val="18"/>
        </w:rPr>
        <w:t xml:space="preserve">shall have the meaning set out in </w:t>
      </w:r>
      <w:r w:rsidR="00355959" w:rsidRPr="0027568A">
        <w:rPr>
          <w:rFonts w:ascii="Arial" w:hAnsi="Arial" w:cs="Arial"/>
          <w:sz w:val="18"/>
          <w:szCs w:val="18"/>
        </w:rPr>
        <w:t>Section</w:t>
      </w:r>
      <w:r w:rsidRPr="0027568A">
        <w:rPr>
          <w:rFonts w:ascii="Arial" w:hAnsi="Arial" w:cs="Arial"/>
          <w:sz w:val="18"/>
          <w:szCs w:val="18"/>
        </w:rPr>
        <w:t xml:space="preserve"> 2 of the Deal Arrangements;</w:t>
      </w:r>
    </w:p>
    <w:p w14:paraId="41FEB692" w14:textId="77777777" w:rsidR="000E39E1" w:rsidRPr="006C2E35" w:rsidRDefault="000E39E1" w:rsidP="00E5505A">
      <w:pPr>
        <w:spacing w:line="240" w:lineRule="auto"/>
        <w:rPr>
          <w:rFonts w:ascii="Arial" w:hAnsi="Arial" w:cs="Arial"/>
          <w:sz w:val="16"/>
          <w:szCs w:val="16"/>
        </w:rPr>
      </w:pPr>
    </w:p>
    <w:p w14:paraId="63AEC731" w14:textId="77777777" w:rsidR="00A102B6" w:rsidRDefault="00A102B6" w:rsidP="00F40851">
      <w:pPr>
        <w:spacing w:line="240" w:lineRule="auto"/>
        <w:rPr>
          <w:rFonts w:ascii="Arial" w:hAnsi="Arial" w:cs="Arial"/>
          <w:sz w:val="18"/>
          <w:szCs w:val="18"/>
          <w:lang w:eastAsia="en-GB"/>
        </w:rPr>
      </w:pPr>
      <w:r w:rsidRPr="0027568A">
        <w:rPr>
          <w:rFonts w:ascii="Arial" w:hAnsi="Arial" w:cs="Arial"/>
          <w:b/>
          <w:sz w:val="18"/>
          <w:szCs w:val="18"/>
          <w:lang w:eastAsia="en-GB"/>
        </w:rPr>
        <w:t xml:space="preserve">Broadcast Station Price </w:t>
      </w:r>
      <w:r w:rsidRPr="0027568A">
        <w:rPr>
          <w:rFonts w:ascii="Arial" w:hAnsi="Arial" w:cs="Arial"/>
          <w:sz w:val="18"/>
          <w:szCs w:val="18"/>
          <w:lang w:eastAsia="en-GB"/>
        </w:rPr>
        <w:t xml:space="preserve">or </w:t>
      </w:r>
      <w:r w:rsidRPr="0027568A">
        <w:rPr>
          <w:rFonts w:ascii="Arial" w:hAnsi="Arial" w:cs="Arial"/>
          <w:b/>
          <w:sz w:val="18"/>
          <w:szCs w:val="18"/>
          <w:lang w:eastAsia="en-GB"/>
        </w:rPr>
        <w:t>BSP:</w:t>
      </w:r>
      <w:r w:rsidRPr="0027568A">
        <w:rPr>
          <w:rFonts w:ascii="Arial" w:hAnsi="Arial" w:cs="Arial"/>
          <w:sz w:val="18"/>
          <w:szCs w:val="18"/>
          <w:lang w:eastAsia="en-GB"/>
        </w:rPr>
        <w:t xml:space="preserve"> means the price calculated </w:t>
      </w:r>
      <w:r w:rsidR="001E3290" w:rsidRPr="0027568A">
        <w:rPr>
          <w:rFonts w:ascii="Arial" w:hAnsi="Arial" w:cs="Arial"/>
          <w:sz w:val="18"/>
          <w:szCs w:val="18"/>
          <w:lang w:eastAsia="en-GB"/>
        </w:rPr>
        <w:t xml:space="preserve">for either (i) ITV Broadcasters; or (ii) ITV Breakfast </w:t>
      </w:r>
      <w:r w:rsidRPr="0027568A">
        <w:rPr>
          <w:rFonts w:ascii="Arial" w:hAnsi="Arial" w:cs="Arial"/>
          <w:sz w:val="18"/>
          <w:szCs w:val="18"/>
          <w:lang w:eastAsia="en-GB"/>
        </w:rPr>
        <w:t>using the following formula</w:t>
      </w:r>
      <w:r w:rsidR="00CC2C4F">
        <w:rPr>
          <w:rFonts w:ascii="Arial" w:hAnsi="Arial" w:cs="Arial"/>
          <w:sz w:val="18"/>
          <w:szCs w:val="18"/>
          <w:lang w:eastAsia="en-GB"/>
        </w:rPr>
        <w:t xml:space="preserve"> and </w:t>
      </w:r>
      <w:r w:rsidR="00CC2C4F" w:rsidRPr="00CC2C4F">
        <w:rPr>
          <w:rFonts w:ascii="Arial" w:hAnsi="Arial" w:cs="Arial"/>
          <w:sz w:val="18"/>
          <w:szCs w:val="18"/>
          <w:lang w:eastAsia="en-GB"/>
        </w:rPr>
        <w:t xml:space="preserve">(in the case of ITV Breakfast) </w:t>
      </w:r>
      <w:r w:rsidR="00CC2C4F">
        <w:rPr>
          <w:rFonts w:ascii="Arial" w:hAnsi="Arial" w:cs="Arial"/>
          <w:sz w:val="18"/>
          <w:szCs w:val="18"/>
          <w:lang w:eastAsia="en-GB"/>
        </w:rPr>
        <w:t xml:space="preserve">subject </w:t>
      </w:r>
      <w:r w:rsidR="00CC2C4F" w:rsidRPr="00CC2C4F">
        <w:rPr>
          <w:rFonts w:ascii="Arial" w:hAnsi="Arial" w:cs="Arial"/>
          <w:sz w:val="18"/>
          <w:szCs w:val="18"/>
          <w:lang w:eastAsia="en-GB"/>
        </w:rPr>
        <w:t>to Breakfast Regional Weighting</w:t>
      </w:r>
      <w:r w:rsidRPr="0027568A">
        <w:rPr>
          <w:rFonts w:ascii="Arial" w:hAnsi="Arial" w:cs="Arial"/>
          <w:sz w:val="18"/>
          <w:szCs w:val="18"/>
          <w:lang w:eastAsia="en-GB"/>
        </w:rPr>
        <w:t>:</w:t>
      </w:r>
    </w:p>
    <w:p w14:paraId="431C9FEE" w14:textId="77777777" w:rsidR="00F40851" w:rsidRPr="00F40851" w:rsidRDefault="00F40851" w:rsidP="00F40851">
      <w:pPr>
        <w:spacing w:line="240" w:lineRule="auto"/>
        <w:rPr>
          <w:rFonts w:ascii="Arial" w:hAnsi="Arial" w:cs="Arial"/>
          <w:sz w:val="12"/>
          <w:szCs w:val="12"/>
          <w:lang w:eastAsia="en-GB"/>
        </w:rPr>
      </w:pPr>
    </w:p>
    <w:p w14:paraId="3C305457" w14:textId="77777777" w:rsidR="00A102B6" w:rsidRPr="0027568A" w:rsidRDefault="00A102B6" w:rsidP="00A102B6">
      <w:pPr>
        <w:pStyle w:val="Body1"/>
        <w:spacing w:line="240" w:lineRule="auto"/>
        <w:ind w:left="0"/>
        <w:jc w:val="center"/>
        <w:rPr>
          <w:rFonts w:ascii="Arial" w:hAnsi="Arial"/>
          <w:sz w:val="18"/>
          <w:u w:val="single"/>
        </w:rPr>
      </w:pPr>
      <w:r w:rsidRPr="0027568A">
        <w:rPr>
          <w:rFonts w:ascii="Arial" w:hAnsi="Arial"/>
          <w:sz w:val="18"/>
          <w:u w:val="single"/>
        </w:rPr>
        <w:t xml:space="preserve">ITV Total Revenue </w:t>
      </w:r>
      <w:r w:rsidR="00861924" w:rsidRPr="0027568A">
        <w:rPr>
          <w:rFonts w:ascii="Arial" w:hAnsi="Arial"/>
          <w:sz w:val="18"/>
          <w:u w:val="single"/>
        </w:rPr>
        <w:t xml:space="preserve">for </w:t>
      </w:r>
      <w:r w:rsidR="001E3290" w:rsidRPr="0027568A">
        <w:rPr>
          <w:rFonts w:ascii="Arial" w:hAnsi="Arial"/>
          <w:sz w:val="18"/>
          <w:u w:val="single"/>
        </w:rPr>
        <w:t xml:space="preserve">ITV Broadcasters or ITV Breakfast  </w:t>
      </w:r>
      <w:r w:rsidRPr="0027568A">
        <w:rPr>
          <w:rFonts w:ascii="Arial" w:hAnsi="Arial"/>
          <w:sz w:val="18"/>
          <w:u w:val="single"/>
        </w:rPr>
        <w:t xml:space="preserve">÷ 0.85 </w:t>
      </w:r>
    </w:p>
    <w:p w14:paraId="25205025" w14:textId="77777777" w:rsidR="00A102B6" w:rsidRPr="0027568A" w:rsidRDefault="00A102B6" w:rsidP="00A102B6">
      <w:pPr>
        <w:pStyle w:val="Body1"/>
        <w:spacing w:line="240" w:lineRule="auto"/>
        <w:ind w:left="0"/>
        <w:jc w:val="center"/>
        <w:rPr>
          <w:rFonts w:ascii="Arial" w:hAnsi="Arial"/>
          <w:sz w:val="18"/>
          <w:u w:val="single"/>
        </w:rPr>
      </w:pPr>
      <w:r w:rsidRPr="0027568A">
        <w:rPr>
          <w:rFonts w:ascii="Arial" w:hAnsi="Arial"/>
          <w:sz w:val="18"/>
        </w:rPr>
        <w:t xml:space="preserve">(Ratecard Equivalent Impacts </w:t>
      </w:r>
      <w:r w:rsidRPr="0027568A">
        <w:rPr>
          <w:rFonts w:ascii="Arial" w:hAnsi="Arial"/>
          <w:sz w:val="18"/>
          <w:szCs w:val="18"/>
        </w:rPr>
        <w:t>for the relevant Target Audience ÷ 1000);</w:t>
      </w:r>
    </w:p>
    <w:p w14:paraId="63AF5A4E" w14:textId="77777777" w:rsidR="00A102B6" w:rsidRPr="001D1EE8" w:rsidRDefault="00A102B6" w:rsidP="00E5505A">
      <w:pPr>
        <w:spacing w:line="240" w:lineRule="auto"/>
        <w:rPr>
          <w:rFonts w:ascii="Arial" w:hAnsi="Arial" w:cs="Arial"/>
          <w:b/>
          <w:sz w:val="16"/>
          <w:szCs w:val="16"/>
        </w:rPr>
      </w:pPr>
    </w:p>
    <w:p w14:paraId="59284B62" w14:textId="77777777" w:rsidR="00873151" w:rsidRPr="0027568A" w:rsidRDefault="00873151" w:rsidP="00E5505A">
      <w:pPr>
        <w:spacing w:line="240" w:lineRule="auto"/>
        <w:rPr>
          <w:rFonts w:ascii="Arial" w:hAnsi="Arial" w:cs="Arial"/>
          <w:sz w:val="18"/>
          <w:szCs w:val="18"/>
        </w:rPr>
      </w:pPr>
      <w:r w:rsidRPr="0027568A">
        <w:rPr>
          <w:rFonts w:ascii="Arial" w:hAnsi="Arial" w:cs="Arial"/>
          <w:b/>
          <w:sz w:val="18"/>
          <w:szCs w:val="18"/>
        </w:rPr>
        <w:t>Broadcaster Terms and Conditions:</w:t>
      </w:r>
      <w:r w:rsidRPr="0027568A">
        <w:rPr>
          <w:rFonts w:ascii="Arial" w:hAnsi="Arial" w:cs="Arial"/>
          <w:sz w:val="18"/>
          <w:szCs w:val="18"/>
        </w:rPr>
        <w:t xml:space="preserve"> means a Broadcaster's</w:t>
      </w:r>
      <w:r w:rsidR="00096BB8" w:rsidRPr="0027568A">
        <w:rPr>
          <w:rFonts w:ascii="Arial" w:hAnsi="Arial" w:cs="Arial"/>
          <w:sz w:val="18"/>
          <w:szCs w:val="18"/>
        </w:rPr>
        <w:t xml:space="preserve"> (excluding the STV Broadcasters</w:t>
      </w:r>
      <w:r w:rsidR="001F6ABC" w:rsidRPr="0027568A">
        <w:rPr>
          <w:rFonts w:ascii="Arial" w:hAnsi="Arial" w:cs="Arial"/>
          <w:sz w:val="18"/>
          <w:szCs w:val="18"/>
        </w:rPr>
        <w:t>’</w:t>
      </w:r>
      <w:r w:rsidR="00096BB8" w:rsidRPr="0027568A">
        <w:rPr>
          <w:rFonts w:ascii="Arial" w:hAnsi="Arial" w:cs="Arial"/>
          <w:sz w:val="18"/>
          <w:szCs w:val="18"/>
        </w:rPr>
        <w:t>)</w:t>
      </w:r>
      <w:r w:rsidRPr="0027568A">
        <w:rPr>
          <w:rFonts w:ascii="Arial" w:hAnsi="Arial" w:cs="Arial"/>
          <w:sz w:val="18"/>
          <w:szCs w:val="18"/>
        </w:rPr>
        <w:t xml:space="preserve"> standard airtime sales terms and conditions for Bookings as set out at the following URL:</w:t>
      </w:r>
    </w:p>
    <w:p w14:paraId="79E0E1C3" w14:textId="77777777" w:rsidR="00873151" w:rsidRDefault="004D7B14" w:rsidP="006C2E35">
      <w:pPr>
        <w:spacing w:line="240" w:lineRule="auto"/>
        <w:rPr>
          <w:rStyle w:val="apple-converted-space"/>
          <w:rFonts w:ascii="Arial" w:hAnsi="Arial" w:cs="Arial"/>
          <w:color w:val="222222"/>
          <w:sz w:val="18"/>
          <w:szCs w:val="18"/>
          <w:shd w:val="clear" w:color="auto" w:fill="FFFFFF"/>
        </w:rPr>
      </w:pPr>
      <w:del w:id="6" w:author="Microsoft Office User" w:date="2022-10-31T13:12:00Z">
        <w:r w:rsidDel="0016025E">
          <w:rPr>
            <w:rStyle w:val="Hyperlink"/>
            <w:rFonts w:ascii="Arial" w:hAnsi="Arial" w:cs="Arial"/>
            <w:sz w:val="18"/>
            <w:szCs w:val="18"/>
            <w:shd w:val="clear" w:color="auto" w:fill="FFFFFF"/>
          </w:rPr>
          <w:fldChar w:fldCharType="begin"/>
        </w:r>
        <w:r w:rsidDel="0016025E">
          <w:rPr>
            <w:rStyle w:val="Hyperlink"/>
            <w:rFonts w:ascii="Arial" w:hAnsi="Arial" w:cs="Arial"/>
            <w:sz w:val="18"/>
            <w:szCs w:val="18"/>
            <w:shd w:val="clear" w:color="auto" w:fill="FFFFFF"/>
          </w:rPr>
          <w:delInstrText xml:space="preserve"> HYPERLINK "http://www.itvmedia.co.uk/legal/broadcasterstermsandconditions2021" </w:delInstrText>
        </w:r>
        <w:r w:rsidDel="0016025E">
          <w:rPr>
            <w:rStyle w:val="Hyperlink"/>
            <w:rFonts w:ascii="Arial" w:hAnsi="Arial" w:cs="Arial"/>
            <w:sz w:val="18"/>
            <w:szCs w:val="18"/>
            <w:shd w:val="clear" w:color="auto" w:fill="FFFFFF"/>
          </w:rPr>
        </w:r>
        <w:r w:rsidDel="0016025E">
          <w:rPr>
            <w:rStyle w:val="Hyperlink"/>
            <w:rFonts w:ascii="Arial" w:hAnsi="Arial" w:cs="Arial"/>
            <w:sz w:val="18"/>
            <w:szCs w:val="18"/>
            <w:shd w:val="clear" w:color="auto" w:fill="FFFFFF"/>
          </w:rPr>
          <w:fldChar w:fldCharType="separate"/>
        </w:r>
        <w:r w:rsidR="00270ABA" w:rsidRPr="0016025E" w:rsidDel="0016025E">
          <w:rPr>
            <w:rStyle w:val="Hyperlink"/>
            <w:rFonts w:ascii="Arial" w:hAnsi="Arial" w:cs="Arial"/>
            <w:sz w:val="18"/>
            <w:szCs w:val="18"/>
            <w:shd w:val="clear" w:color="auto" w:fill="FFFFFF"/>
          </w:rPr>
          <w:delText>http://www.itvmedia.co.uk/legal/broadcasterstermsandconditions2021</w:delText>
        </w:r>
        <w:r w:rsidDel="0016025E">
          <w:rPr>
            <w:rStyle w:val="Hyperlink"/>
            <w:rFonts w:ascii="Arial" w:hAnsi="Arial" w:cs="Arial"/>
            <w:sz w:val="18"/>
            <w:szCs w:val="18"/>
            <w:shd w:val="clear" w:color="auto" w:fill="FFFFFF"/>
          </w:rPr>
          <w:fldChar w:fldCharType="end"/>
        </w:r>
      </w:del>
      <w:ins w:id="7" w:author="Microsoft Office User" w:date="2022-10-31T13:12:00Z">
        <w:r w:rsidR="0016025E" w:rsidRPr="0016025E">
          <w:rPr>
            <w:rStyle w:val="Hyperlink"/>
            <w:rFonts w:ascii="Arial" w:hAnsi="Arial" w:cs="Arial"/>
            <w:sz w:val="18"/>
            <w:szCs w:val="18"/>
            <w:shd w:val="clear" w:color="auto" w:fill="FFFFFF"/>
          </w:rPr>
          <w:t>http://www.itvmedia.co.uk/legal/broadcasterstermsandconditions202</w:t>
        </w:r>
        <w:r w:rsidR="0016025E">
          <w:rPr>
            <w:rStyle w:val="Hyperlink"/>
            <w:rFonts w:ascii="Arial" w:hAnsi="Arial" w:cs="Arial"/>
            <w:sz w:val="18"/>
            <w:szCs w:val="18"/>
            <w:shd w:val="clear" w:color="auto" w:fill="FFFFFF"/>
          </w:rPr>
          <w:t>2</w:t>
        </w:r>
      </w:ins>
      <w:r w:rsidR="00026067">
        <w:rPr>
          <w:rFonts w:ascii="Arial" w:hAnsi="Arial" w:cs="Arial"/>
          <w:sz w:val="18"/>
          <w:szCs w:val="18"/>
          <w:shd w:val="clear" w:color="auto" w:fill="FFFFFF"/>
        </w:rPr>
        <w:t xml:space="preserve"> ;</w:t>
      </w:r>
    </w:p>
    <w:p w14:paraId="4341FD03" w14:textId="77777777" w:rsidR="00FA11D8" w:rsidRPr="001D1EE8" w:rsidRDefault="00FA11D8" w:rsidP="006C2E35">
      <w:pPr>
        <w:pStyle w:val="Body1"/>
        <w:spacing w:line="240" w:lineRule="auto"/>
        <w:ind w:left="0"/>
        <w:rPr>
          <w:rFonts w:ascii="Arial" w:hAnsi="Arial"/>
          <w:b/>
          <w:sz w:val="16"/>
          <w:szCs w:val="16"/>
        </w:rPr>
      </w:pPr>
    </w:p>
    <w:p w14:paraId="559429A4" w14:textId="77777777" w:rsidR="00873151" w:rsidRPr="0027568A" w:rsidRDefault="00873151" w:rsidP="006C2E35">
      <w:pPr>
        <w:pStyle w:val="Body1"/>
        <w:spacing w:line="240" w:lineRule="auto"/>
        <w:ind w:left="0"/>
        <w:rPr>
          <w:rFonts w:ascii="Arial" w:hAnsi="Arial"/>
          <w:sz w:val="18"/>
        </w:rPr>
      </w:pPr>
      <w:r w:rsidRPr="0027568A">
        <w:rPr>
          <w:rFonts w:ascii="Arial" w:hAnsi="Arial"/>
          <w:b/>
          <w:sz w:val="18"/>
        </w:rPr>
        <w:t>Buyer:</w:t>
      </w:r>
      <w:r w:rsidRPr="0027568A">
        <w:rPr>
          <w:rFonts w:ascii="Arial" w:hAnsi="Arial"/>
          <w:sz w:val="18"/>
        </w:rPr>
        <w:t xml:space="preserve"> means the person (which expression includes the firm or company) identified in the Deal Arrangements or the Booking Form (as appropriate);</w:t>
      </w:r>
    </w:p>
    <w:p w14:paraId="300E5258" w14:textId="77777777" w:rsidR="00873151" w:rsidRPr="001D1EE8" w:rsidRDefault="00873151" w:rsidP="00E5505A">
      <w:pPr>
        <w:pStyle w:val="Body1"/>
        <w:spacing w:line="240" w:lineRule="auto"/>
        <w:ind w:left="0"/>
        <w:rPr>
          <w:rFonts w:ascii="Arial" w:hAnsi="Arial"/>
          <w:sz w:val="16"/>
          <w:szCs w:val="16"/>
        </w:rPr>
      </w:pPr>
    </w:p>
    <w:p w14:paraId="3079C4AC"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Buyer Airtime Credits: </w:t>
      </w:r>
      <w:r w:rsidRPr="0027568A">
        <w:rPr>
          <w:rFonts w:ascii="Arial" w:hAnsi="Arial"/>
          <w:sz w:val="18"/>
        </w:rPr>
        <w:t xml:space="preserve">means the value of the number of TVRs (expressed as Station Price less any relevant discount or plus any relevant premium as appropriate) by which Actual Delivery to an Approved Buyer is less than Deal Delivery; </w:t>
      </w:r>
    </w:p>
    <w:p w14:paraId="4A7AD7FF" w14:textId="77777777" w:rsidR="00873151" w:rsidRPr="001D1EE8" w:rsidRDefault="00873151" w:rsidP="00E5505A">
      <w:pPr>
        <w:pStyle w:val="Body1"/>
        <w:spacing w:line="240" w:lineRule="auto"/>
        <w:ind w:left="0"/>
        <w:rPr>
          <w:rFonts w:ascii="Arial" w:hAnsi="Arial"/>
          <w:sz w:val="16"/>
          <w:szCs w:val="16"/>
        </w:rPr>
      </w:pPr>
    </w:p>
    <w:p w14:paraId="65BD1F7C"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Buyer Commission:</w:t>
      </w:r>
      <w:r w:rsidRPr="0027568A">
        <w:rPr>
          <w:rFonts w:ascii="Arial" w:hAnsi="Arial"/>
          <w:sz w:val="18"/>
        </w:rPr>
        <w:t xml:space="preserve"> means the discount applied to an invoice under the Broadcaster Terms and Conditions where the Buyer is a Registered Buyer;</w:t>
      </w:r>
    </w:p>
    <w:p w14:paraId="236DCDB0" w14:textId="77777777" w:rsidR="00873151" w:rsidRPr="001D1EE8" w:rsidRDefault="00873151" w:rsidP="00E5505A">
      <w:pPr>
        <w:pStyle w:val="Body1"/>
        <w:spacing w:line="240" w:lineRule="auto"/>
        <w:ind w:left="0"/>
        <w:rPr>
          <w:rFonts w:ascii="Arial" w:hAnsi="Arial"/>
          <w:b/>
          <w:sz w:val="16"/>
          <w:szCs w:val="16"/>
        </w:rPr>
      </w:pPr>
    </w:p>
    <w:p w14:paraId="46789328"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 xml:space="preserve">Buyer Commitments: </w:t>
      </w:r>
      <w:r w:rsidRPr="0027568A">
        <w:rPr>
          <w:rFonts w:ascii="Arial" w:hAnsi="Arial"/>
          <w:sz w:val="18"/>
        </w:rPr>
        <w:t>means the minimum commitments made by the Buyer in relation to Share of Broadcast Revenue and/or Volume Commitment as set out in the Deal Arrangements;</w:t>
      </w:r>
    </w:p>
    <w:p w14:paraId="1AB2448B" w14:textId="77777777" w:rsidR="00873151" w:rsidRPr="001D1EE8" w:rsidRDefault="00873151" w:rsidP="00E5505A">
      <w:pPr>
        <w:pStyle w:val="Body1"/>
        <w:spacing w:line="240" w:lineRule="auto"/>
        <w:ind w:left="0"/>
        <w:rPr>
          <w:rFonts w:ascii="Arial" w:hAnsi="Arial"/>
          <w:b/>
          <w:sz w:val="16"/>
          <w:szCs w:val="16"/>
        </w:rPr>
      </w:pPr>
    </w:p>
    <w:p w14:paraId="43FC4843" w14:textId="77777777" w:rsidR="00FA7FD8" w:rsidRDefault="00E84E08" w:rsidP="00E84E08">
      <w:pPr>
        <w:pStyle w:val="Body1"/>
        <w:spacing w:line="240" w:lineRule="auto"/>
        <w:ind w:left="0"/>
        <w:rPr>
          <w:rFonts w:ascii="Arial" w:hAnsi="Arial"/>
          <w:sz w:val="18"/>
        </w:rPr>
      </w:pPr>
      <w:r>
        <w:rPr>
          <w:rFonts w:ascii="Arial" w:hAnsi="Arial"/>
          <w:b/>
          <w:sz w:val="18"/>
        </w:rPr>
        <w:t>Buyer</w:t>
      </w:r>
      <w:r w:rsidRPr="0027568A">
        <w:rPr>
          <w:rFonts w:ascii="Arial" w:hAnsi="Arial"/>
          <w:b/>
          <w:sz w:val="18"/>
        </w:rPr>
        <w:t xml:space="preserve"> Group: </w:t>
      </w:r>
      <w:r w:rsidRPr="0027568A">
        <w:rPr>
          <w:rFonts w:ascii="Arial" w:hAnsi="Arial"/>
          <w:sz w:val="18"/>
        </w:rPr>
        <w:t xml:space="preserve">means </w:t>
      </w:r>
      <w:r>
        <w:rPr>
          <w:rFonts w:ascii="Arial" w:hAnsi="Arial"/>
          <w:sz w:val="18"/>
        </w:rPr>
        <w:t>the Buyer</w:t>
      </w:r>
      <w:r w:rsidR="00FA7FD8">
        <w:rPr>
          <w:rFonts w:ascii="Arial" w:hAnsi="Arial"/>
          <w:sz w:val="18"/>
        </w:rPr>
        <w:t xml:space="preserve"> and all companies which are for the time being either a holding company of the Buyer or a subsidiary of either the Buyer or any such holding company (</w:t>
      </w:r>
      <w:r w:rsidR="004B2334">
        <w:rPr>
          <w:rFonts w:ascii="Arial" w:hAnsi="Arial"/>
          <w:sz w:val="18"/>
        </w:rPr>
        <w:t xml:space="preserve">with each </w:t>
      </w:r>
      <w:r w:rsidR="00FA7FD8">
        <w:rPr>
          <w:rFonts w:ascii="Arial" w:hAnsi="Arial"/>
          <w:sz w:val="18"/>
        </w:rPr>
        <w:t xml:space="preserve">“subsidiary” and “holding company” </w:t>
      </w:r>
      <w:r w:rsidR="004B2334">
        <w:rPr>
          <w:rFonts w:ascii="Arial" w:hAnsi="Arial"/>
          <w:sz w:val="18"/>
        </w:rPr>
        <w:t>as defined</w:t>
      </w:r>
      <w:r w:rsidR="00FA7FD8">
        <w:rPr>
          <w:rFonts w:ascii="Arial" w:hAnsi="Arial"/>
          <w:sz w:val="18"/>
        </w:rPr>
        <w:t xml:space="preserve"> by section 1159 of the Companies Act 2006 or any amendment</w:t>
      </w:r>
      <w:r w:rsidR="00FA7FD8" w:rsidRPr="0027568A">
        <w:rPr>
          <w:rFonts w:ascii="Arial" w:hAnsi="Arial"/>
          <w:sz w:val="18"/>
        </w:rPr>
        <w:t xml:space="preserve"> thereto or any superseding legislation</w:t>
      </w:r>
      <w:r w:rsidR="00FA7FD8">
        <w:rPr>
          <w:rFonts w:ascii="Arial" w:hAnsi="Arial"/>
          <w:sz w:val="18"/>
        </w:rPr>
        <w:t>)</w:t>
      </w:r>
      <w:r w:rsidR="004B2334">
        <w:rPr>
          <w:rFonts w:ascii="Arial" w:hAnsi="Arial"/>
          <w:sz w:val="18"/>
        </w:rPr>
        <w:t>;</w:t>
      </w:r>
    </w:p>
    <w:p w14:paraId="406CFBEB" w14:textId="77777777" w:rsidR="00E84E08" w:rsidRPr="001D1EE8" w:rsidRDefault="00E84E08" w:rsidP="00E5505A">
      <w:pPr>
        <w:pStyle w:val="Body2"/>
        <w:spacing w:line="240" w:lineRule="auto"/>
        <w:ind w:left="0"/>
        <w:rPr>
          <w:rFonts w:ascii="Arial" w:hAnsi="Arial"/>
          <w:b/>
          <w:sz w:val="16"/>
          <w:szCs w:val="16"/>
        </w:rPr>
      </w:pPr>
    </w:p>
    <w:p w14:paraId="30094E73"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 xml:space="preserve">Buyer Spend: </w:t>
      </w:r>
      <w:r w:rsidRPr="0027568A">
        <w:rPr>
          <w:rFonts w:ascii="Arial" w:hAnsi="Arial"/>
          <w:sz w:val="18"/>
        </w:rPr>
        <w:t xml:space="preserve">means the amount(s) in cash (less any Late Copy Surcharges, Late Booking Fees and late payment charges) actually paid by a Buyer (less any VAT applicable) to ITV Commercial (received on behalf of the Broadcasters) for Airtime during the </w:t>
      </w:r>
      <w:r w:rsidR="00E7127C" w:rsidRPr="0027568A">
        <w:rPr>
          <w:rFonts w:ascii="Arial" w:hAnsi="Arial" w:cs="Arial"/>
          <w:sz w:val="18"/>
          <w:szCs w:val="18"/>
        </w:rPr>
        <w:t>Broadcast Revenue Period</w:t>
      </w:r>
      <w:r w:rsidRPr="0027568A">
        <w:rPr>
          <w:rFonts w:ascii="Arial" w:hAnsi="Arial"/>
          <w:sz w:val="18"/>
        </w:rPr>
        <w:t xml:space="preserve">; </w:t>
      </w:r>
    </w:p>
    <w:p w14:paraId="701350B7" w14:textId="77777777" w:rsidR="00873151" w:rsidRPr="001D1EE8" w:rsidRDefault="00873151" w:rsidP="00E5505A">
      <w:pPr>
        <w:pStyle w:val="Body2"/>
        <w:spacing w:line="240" w:lineRule="auto"/>
        <w:ind w:left="0"/>
        <w:rPr>
          <w:rFonts w:ascii="Arial" w:hAnsi="Arial"/>
          <w:sz w:val="16"/>
          <w:szCs w:val="16"/>
        </w:rPr>
      </w:pPr>
    </w:p>
    <w:p w14:paraId="300C6C8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Calendar Year:</w:t>
      </w:r>
      <w:r w:rsidRPr="0027568A">
        <w:rPr>
          <w:rFonts w:ascii="Arial" w:hAnsi="Arial"/>
          <w:sz w:val="18"/>
        </w:rPr>
        <w:t xml:space="preserve"> means any period of 12 months commencing on 1</w:t>
      </w:r>
      <w:r w:rsidRPr="0027568A">
        <w:rPr>
          <w:rFonts w:ascii="Arial" w:hAnsi="Arial"/>
          <w:sz w:val="18"/>
          <w:vertAlign w:val="superscript"/>
        </w:rPr>
        <w:t>st</w:t>
      </w:r>
      <w:r w:rsidRPr="0027568A">
        <w:rPr>
          <w:rFonts w:ascii="Arial" w:hAnsi="Arial"/>
          <w:sz w:val="18"/>
        </w:rPr>
        <w:t> January;</w:t>
      </w:r>
    </w:p>
    <w:p w14:paraId="67AB3341" w14:textId="77777777" w:rsidR="00873151" w:rsidRPr="001D1EE8" w:rsidRDefault="00873151" w:rsidP="00E5505A">
      <w:pPr>
        <w:pStyle w:val="Body1"/>
        <w:spacing w:line="240" w:lineRule="auto"/>
        <w:ind w:left="0"/>
        <w:rPr>
          <w:rFonts w:ascii="Arial" w:hAnsi="Arial"/>
          <w:sz w:val="16"/>
          <w:szCs w:val="16"/>
        </w:rPr>
      </w:pPr>
    </w:p>
    <w:p w14:paraId="2DDA2CC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Campaign: </w:t>
      </w:r>
      <w:r w:rsidRPr="0027568A">
        <w:rPr>
          <w:rFonts w:ascii="Arial" w:hAnsi="Arial"/>
          <w:sz w:val="18"/>
        </w:rPr>
        <w:t xml:space="preserve">means all or part of the Airtime within a </w:t>
      </w:r>
      <w:r w:rsidR="00F37692" w:rsidRPr="0027568A">
        <w:rPr>
          <w:rFonts w:ascii="Arial" w:hAnsi="Arial"/>
          <w:sz w:val="18"/>
        </w:rPr>
        <w:t>Booking which</w:t>
      </w:r>
      <w:r w:rsidRPr="0027568A">
        <w:rPr>
          <w:rFonts w:ascii="Arial" w:hAnsi="Arial"/>
          <w:sz w:val="18"/>
        </w:rPr>
        <w:t xml:space="preserve"> relates to a single burst of activity for a single product or service for a single promotional purpose;</w:t>
      </w:r>
    </w:p>
    <w:p w14:paraId="25F4211D" w14:textId="77777777" w:rsidR="00873151" w:rsidRPr="001D1EE8" w:rsidRDefault="00873151" w:rsidP="00E5505A">
      <w:pPr>
        <w:pStyle w:val="Body1"/>
        <w:spacing w:line="240" w:lineRule="auto"/>
        <w:ind w:left="0"/>
        <w:rPr>
          <w:rFonts w:ascii="Arial" w:hAnsi="Arial"/>
          <w:sz w:val="16"/>
          <w:szCs w:val="16"/>
        </w:rPr>
      </w:pPr>
    </w:p>
    <w:p w14:paraId="21A71B1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Cancellation</w:t>
      </w:r>
      <w:r w:rsidRPr="0027568A">
        <w:rPr>
          <w:rFonts w:ascii="Arial" w:hAnsi="Arial"/>
          <w:sz w:val="18"/>
        </w:rPr>
        <w:t>: means a cancellation of Airtime booked under any Booking Agreement following a request for the same by the Buyer;</w:t>
      </w:r>
    </w:p>
    <w:p w14:paraId="22C64A99" w14:textId="77777777" w:rsidR="00873151" w:rsidRPr="001D1EE8" w:rsidRDefault="00873151" w:rsidP="00E5505A">
      <w:pPr>
        <w:pStyle w:val="Body1"/>
        <w:spacing w:line="240" w:lineRule="auto"/>
        <w:ind w:left="0"/>
        <w:rPr>
          <w:rFonts w:ascii="Arial" w:hAnsi="Arial"/>
          <w:sz w:val="16"/>
          <w:szCs w:val="16"/>
        </w:rPr>
      </w:pPr>
    </w:p>
    <w:p w14:paraId="2C2886E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Carlton Broadcasters</w:t>
      </w:r>
      <w:r w:rsidRPr="0027568A">
        <w:rPr>
          <w:rFonts w:ascii="Arial" w:hAnsi="Arial"/>
          <w:sz w:val="18"/>
        </w:rPr>
        <w:t>: means London Weekday, Central, Wales</w:t>
      </w:r>
      <w:r w:rsidR="00E07F08">
        <w:rPr>
          <w:rFonts w:ascii="Arial" w:hAnsi="Arial"/>
          <w:sz w:val="18"/>
        </w:rPr>
        <w:t xml:space="preserve"> and West</w:t>
      </w:r>
      <w:r w:rsidRPr="0027568A">
        <w:rPr>
          <w:rFonts w:ascii="Arial" w:hAnsi="Arial"/>
          <w:sz w:val="18"/>
        </w:rPr>
        <w:t xml:space="preserve"> and </w:t>
      </w:r>
      <w:r w:rsidR="00E07F08">
        <w:rPr>
          <w:rFonts w:ascii="Arial" w:hAnsi="Arial"/>
          <w:sz w:val="18"/>
        </w:rPr>
        <w:t xml:space="preserve">South </w:t>
      </w:r>
      <w:r w:rsidRPr="0027568A">
        <w:rPr>
          <w:rFonts w:ascii="Arial" w:hAnsi="Arial"/>
          <w:sz w:val="18"/>
        </w:rPr>
        <w:t>West;</w:t>
      </w:r>
    </w:p>
    <w:p w14:paraId="29CB4187" w14:textId="77777777" w:rsidR="00873151" w:rsidRPr="001D1EE8" w:rsidRDefault="00873151" w:rsidP="00E5505A">
      <w:pPr>
        <w:pStyle w:val="Body1"/>
        <w:spacing w:line="240" w:lineRule="auto"/>
        <w:ind w:left="0"/>
        <w:rPr>
          <w:rFonts w:ascii="Arial" w:hAnsi="Arial"/>
          <w:sz w:val="16"/>
          <w:szCs w:val="16"/>
        </w:rPr>
      </w:pPr>
    </w:p>
    <w:p w14:paraId="759D9F1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Carlton Broadcasting</w:t>
      </w:r>
      <w:r w:rsidR="00871D8A" w:rsidRPr="0027568A">
        <w:rPr>
          <w:rFonts w:ascii="Arial" w:hAnsi="Arial"/>
          <w:b/>
          <w:sz w:val="18"/>
        </w:rPr>
        <w:t xml:space="preserve"> </w:t>
      </w:r>
      <w:r w:rsidR="00871D8A" w:rsidRPr="0027568A">
        <w:rPr>
          <w:rFonts w:ascii="Arial" w:hAnsi="Arial"/>
          <w:sz w:val="18"/>
        </w:rPr>
        <w:t>or</w:t>
      </w:r>
      <w:r w:rsidR="00871D8A" w:rsidRPr="0027568A">
        <w:rPr>
          <w:rFonts w:ascii="Arial" w:hAnsi="Arial"/>
          <w:b/>
          <w:sz w:val="18"/>
        </w:rPr>
        <w:t xml:space="preserve"> Carlton</w:t>
      </w:r>
      <w:r w:rsidRPr="0027568A">
        <w:rPr>
          <w:rFonts w:ascii="Arial" w:hAnsi="Arial"/>
          <w:sz w:val="18"/>
        </w:rPr>
        <w:t xml:space="preserve">: means </w:t>
      </w:r>
      <w:r w:rsidR="00871D8A" w:rsidRPr="0027568A">
        <w:rPr>
          <w:rFonts w:ascii="Arial" w:hAnsi="Arial"/>
          <w:sz w:val="18"/>
        </w:rPr>
        <w:t xml:space="preserve">ITV Broadcasting Limited (Co. No: 955957), the holder of the </w:t>
      </w:r>
      <w:r w:rsidR="00862D06" w:rsidRPr="0027568A">
        <w:rPr>
          <w:rFonts w:ascii="Arial" w:hAnsi="Arial"/>
          <w:sz w:val="18"/>
        </w:rPr>
        <w:t>Channel 3</w:t>
      </w:r>
      <w:r w:rsidR="00871D8A" w:rsidRPr="0027568A">
        <w:rPr>
          <w:rFonts w:ascii="Arial" w:hAnsi="Arial"/>
          <w:sz w:val="18"/>
        </w:rPr>
        <w:t xml:space="preserve"> london </w:t>
      </w:r>
      <w:r w:rsidRPr="0027568A">
        <w:rPr>
          <w:rFonts w:ascii="Arial" w:hAnsi="Arial"/>
          <w:sz w:val="18"/>
        </w:rPr>
        <w:t>weekday television broadcast licence;</w:t>
      </w:r>
    </w:p>
    <w:p w14:paraId="3AEC7D3C" w14:textId="77777777" w:rsidR="00873151" w:rsidRPr="001D1EE8" w:rsidRDefault="00873151" w:rsidP="00E5505A">
      <w:pPr>
        <w:pStyle w:val="Body1"/>
        <w:spacing w:line="240" w:lineRule="auto"/>
        <w:ind w:left="0"/>
        <w:rPr>
          <w:rFonts w:ascii="Arial" w:hAnsi="Arial"/>
          <w:sz w:val="16"/>
          <w:szCs w:val="16"/>
        </w:rPr>
      </w:pPr>
    </w:p>
    <w:p w14:paraId="1D8D3ED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Central</w:t>
      </w:r>
      <w:r w:rsidRPr="0027568A">
        <w:rPr>
          <w:rFonts w:ascii="Arial" w:hAnsi="Arial"/>
          <w:sz w:val="18"/>
        </w:rPr>
        <w:t xml:space="preserve">: means ITV Broadcasting Limited (Co. No: 955957), the holder of the </w:t>
      </w:r>
      <w:r w:rsidR="00862D06" w:rsidRPr="0027568A">
        <w:rPr>
          <w:rFonts w:ascii="Arial" w:hAnsi="Arial"/>
          <w:sz w:val="18"/>
        </w:rPr>
        <w:t>Channel 3</w:t>
      </w:r>
      <w:r w:rsidRPr="0027568A">
        <w:rPr>
          <w:rFonts w:ascii="Arial" w:hAnsi="Arial"/>
          <w:sz w:val="18"/>
        </w:rPr>
        <w:t xml:space="preserve"> central television broadcast licence;</w:t>
      </w:r>
    </w:p>
    <w:p w14:paraId="4EB081FD" w14:textId="77777777" w:rsidR="00873151" w:rsidRPr="001D1EE8" w:rsidRDefault="00873151" w:rsidP="00E5505A">
      <w:pPr>
        <w:pStyle w:val="Body1"/>
        <w:spacing w:line="240" w:lineRule="auto"/>
        <w:ind w:left="0"/>
        <w:rPr>
          <w:rFonts w:ascii="Arial" w:hAnsi="Arial"/>
          <w:sz w:val="16"/>
          <w:szCs w:val="16"/>
        </w:rPr>
      </w:pPr>
    </w:p>
    <w:p w14:paraId="6477B67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lastRenderedPageBreak/>
        <w:t xml:space="preserve">Central Area: </w:t>
      </w:r>
      <w:r w:rsidRPr="0027568A">
        <w:rPr>
          <w:rFonts w:ascii="Arial" w:hAnsi="Arial"/>
          <w:sz w:val="18"/>
        </w:rPr>
        <w:t>means the geographical transmission Area of Central;</w:t>
      </w:r>
    </w:p>
    <w:p w14:paraId="5FA051EA" w14:textId="77777777" w:rsidR="00873151" w:rsidRPr="001D1EE8" w:rsidRDefault="00873151" w:rsidP="00E5505A">
      <w:pPr>
        <w:pStyle w:val="Body1"/>
        <w:spacing w:line="240" w:lineRule="auto"/>
        <w:ind w:left="0"/>
        <w:rPr>
          <w:rFonts w:ascii="Arial" w:hAnsi="Arial"/>
          <w:sz w:val="16"/>
          <w:szCs w:val="16"/>
        </w:rPr>
      </w:pPr>
    </w:p>
    <w:p w14:paraId="247377E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Central East</w:t>
      </w:r>
      <w:r w:rsidRPr="0027568A">
        <w:rPr>
          <w:rFonts w:ascii="Arial" w:hAnsi="Arial"/>
          <w:sz w:val="18"/>
        </w:rPr>
        <w:t xml:space="preserve">: means the east geographical transmission Part Area of Central; </w:t>
      </w:r>
    </w:p>
    <w:p w14:paraId="7CCC3A26" w14:textId="77777777" w:rsidR="00873151" w:rsidRPr="001D1EE8" w:rsidRDefault="00873151" w:rsidP="00E5505A">
      <w:pPr>
        <w:pStyle w:val="Body1"/>
        <w:spacing w:line="240" w:lineRule="auto"/>
        <w:ind w:left="0"/>
        <w:rPr>
          <w:rFonts w:ascii="Arial" w:hAnsi="Arial"/>
          <w:sz w:val="16"/>
          <w:szCs w:val="16"/>
        </w:rPr>
      </w:pPr>
    </w:p>
    <w:p w14:paraId="41DFC47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Central West</w:t>
      </w:r>
      <w:r w:rsidRPr="0027568A">
        <w:rPr>
          <w:rFonts w:ascii="Arial" w:hAnsi="Arial"/>
          <w:sz w:val="18"/>
        </w:rPr>
        <w:t xml:space="preserve">: means the west geographical transmission Part Area of Central; </w:t>
      </w:r>
    </w:p>
    <w:p w14:paraId="408091B3" w14:textId="77777777" w:rsidR="00873151" w:rsidRPr="001D1EE8" w:rsidRDefault="00873151" w:rsidP="00E5505A">
      <w:pPr>
        <w:pStyle w:val="Body1"/>
        <w:spacing w:line="240" w:lineRule="auto"/>
        <w:ind w:left="0"/>
        <w:rPr>
          <w:rFonts w:ascii="Arial" w:hAnsi="Arial"/>
          <w:sz w:val="16"/>
          <w:szCs w:val="16"/>
        </w:rPr>
      </w:pPr>
    </w:p>
    <w:p w14:paraId="1F6247A9"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Centre Break</w:t>
      </w:r>
      <w:r w:rsidRPr="0027568A">
        <w:rPr>
          <w:rFonts w:ascii="Arial" w:hAnsi="Arial"/>
          <w:sz w:val="18"/>
        </w:rPr>
        <w:t>: means an Advertising break within a T</w:t>
      </w:r>
      <w:r w:rsidR="00862D06" w:rsidRPr="0027568A">
        <w:rPr>
          <w:rFonts w:ascii="Arial" w:hAnsi="Arial"/>
          <w:sz w:val="18"/>
        </w:rPr>
        <w:t>elev</w:t>
      </w:r>
      <w:r w:rsidR="00764267" w:rsidRPr="0027568A">
        <w:rPr>
          <w:rFonts w:ascii="Arial" w:hAnsi="Arial"/>
          <w:sz w:val="18"/>
        </w:rPr>
        <w:t>i</w:t>
      </w:r>
      <w:r w:rsidR="00862D06" w:rsidRPr="0027568A">
        <w:rPr>
          <w:rFonts w:ascii="Arial" w:hAnsi="Arial"/>
          <w:sz w:val="18"/>
        </w:rPr>
        <w:t>sion</w:t>
      </w:r>
      <w:r w:rsidRPr="0027568A">
        <w:rPr>
          <w:rFonts w:ascii="Arial" w:hAnsi="Arial"/>
          <w:sz w:val="18"/>
        </w:rPr>
        <w:t xml:space="preserve"> programme;</w:t>
      </w:r>
    </w:p>
    <w:p w14:paraId="1863EAC0" w14:textId="77777777" w:rsidR="00862D06" w:rsidRPr="001D1EE8" w:rsidRDefault="00862D06" w:rsidP="00862D06">
      <w:pPr>
        <w:pStyle w:val="Body1"/>
        <w:spacing w:line="240" w:lineRule="auto"/>
        <w:ind w:left="0"/>
        <w:rPr>
          <w:rFonts w:ascii="Arial" w:hAnsi="Arial"/>
          <w:b/>
          <w:sz w:val="16"/>
          <w:szCs w:val="16"/>
        </w:rPr>
      </w:pPr>
    </w:p>
    <w:p w14:paraId="4C317EBF" w14:textId="77777777" w:rsidR="00862D06" w:rsidRPr="0027568A" w:rsidRDefault="00862D06" w:rsidP="00862D06">
      <w:pPr>
        <w:pStyle w:val="Body1"/>
        <w:spacing w:line="240" w:lineRule="auto"/>
        <w:ind w:left="0"/>
        <w:rPr>
          <w:rFonts w:ascii="Arial" w:hAnsi="Arial"/>
          <w:sz w:val="18"/>
        </w:rPr>
      </w:pPr>
      <w:r w:rsidRPr="0027568A">
        <w:rPr>
          <w:rFonts w:ascii="Arial" w:hAnsi="Arial"/>
          <w:b/>
          <w:sz w:val="18"/>
        </w:rPr>
        <w:t xml:space="preserve">Channel 3: </w:t>
      </w:r>
      <w:r w:rsidRPr="0027568A">
        <w:rPr>
          <w:rFonts w:ascii="Arial" w:hAnsi="Arial"/>
          <w:sz w:val="18"/>
        </w:rPr>
        <w:t>means the regional channel 3 service defined in the Act;</w:t>
      </w:r>
    </w:p>
    <w:p w14:paraId="21D84BAA" w14:textId="77777777" w:rsidR="00873151" w:rsidRPr="001D1EE8" w:rsidRDefault="00873151" w:rsidP="00E5505A">
      <w:pPr>
        <w:pStyle w:val="Body1"/>
        <w:spacing w:line="240" w:lineRule="auto"/>
        <w:ind w:left="0"/>
        <w:rPr>
          <w:rFonts w:ascii="Arial" w:hAnsi="Arial"/>
          <w:sz w:val="16"/>
          <w:szCs w:val="16"/>
        </w:rPr>
      </w:pPr>
    </w:p>
    <w:p w14:paraId="01DB904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Channel:</w:t>
      </w:r>
      <w:r w:rsidRPr="0027568A">
        <w:rPr>
          <w:rFonts w:ascii="Arial" w:hAnsi="Arial"/>
          <w:sz w:val="18"/>
        </w:rPr>
        <w:t xml:space="preserve"> means Channel Television Limited (Co. No. </w:t>
      </w:r>
      <w:r w:rsidR="001146A1">
        <w:rPr>
          <w:rFonts w:ascii="Arial" w:hAnsi="Arial"/>
          <w:sz w:val="18"/>
        </w:rPr>
        <w:t>35714</w:t>
      </w:r>
      <w:r w:rsidRPr="0027568A">
        <w:rPr>
          <w:rFonts w:ascii="Arial" w:hAnsi="Arial"/>
          <w:sz w:val="18"/>
        </w:rPr>
        <w:t>);</w:t>
      </w:r>
    </w:p>
    <w:p w14:paraId="5F3AAD43" w14:textId="77777777" w:rsidR="00873151" w:rsidRPr="001D1EE8" w:rsidRDefault="00873151" w:rsidP="00E5505A">
      <w:pPr>
        <w:pStyle w:val="Body1"/>
        <w:spacing w:line="240" w:lineRule="auto"/>
        <w:ind w:left="0"/>
        <w:rPr>
          <w:rFonts w:ascii="Arial" w:hAnsi="Arial"/>
          <w:sz w:val="16"/>
          <w:szCs w:val="16"/>
        </w:rPr>
      </w:pPr>
    </w:p>
    <w:p w14:paraId="6915C964"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Channel Area: </w:t>
      </w:r>
      <w:r w:rsidRPr="0027568A">
        <w:rPr>
          <w:rFonts w:ascii="Arial" w:hAnsi="Arial"/>
          <w:sz w:val="18"/>
        </w:rPr>
        <w:t>means the geographical transmission Area of Channel;</w:t>
      </w:r>
    </w:p>
    <w:p w14:paraId="03DC014F" w14:textId="77777777" w:rsidR="00C04AF3" w:rsidRDefault="00C04AF3" w:rsidP="004343ED">
      <w:pPr>
        <w:spacing w:line="240" w:lineRule="auto"/>
        <w:rPr>
          <w:rFonts w:ascii="Arial" w:hAnsi="Arial" w:cs="Arial"/>
          <w:bCs/>
          <w:color w:val="000000"/>
          <w:sz w:val="18"/>
          <w:szCs w:val="18"/>
          <w:lang w:val="en-US" w:eastAsia="en-GB"/>
        </w:rPr>
      </w:pPr>
    </w:p>
    <w:p w14:paraId="2A2AF078" w14:textId="77777777" w:rsidR="00C04AF3" w:rsidDel="009C71BF" w:rsidRDefault="00C04AF3" w:rsidP="00C04AF3">
      <w:pPr>
        <w:spacing w:line="240" w:lineRule="auto"/>
        <w:rPr>
          <w:del w:id="8" w:author="Microsoft Office User" w:date="2022-10-31T13:14:00Z"/>
          <w:rFonts w:ascii="Arial" w:hAnsi="Arial" w:cs="Arial"/>
          <w:bCs/>
          <w:color w:val="000000"/>
          <w:sz w:val="18"/>
          <w:szCs w:val="18"/>
          <w:lang w:val="en-US" w:eastAsia="en-GB"/>
        </w:rPr>
      </w:pPr>
      <w:del w:id="9" w:author="Microsoft Office User" w:date="2022-10-31T13:14:00Z">
        <w:r w:rsidDel="009C71BF">
          <w:rPr>
            <w:rFonts w:ascii="Arial" w:hAnsi="Arial" w:cs="Arial"/>
            <w:b/>
            <w:bCs/>
            <w:color w:val="000000"/>
            <w:sz w:val="18"/>
            <w:szCs w:val="18"/>
            <w:lang w:val="en-US" w:eastAsia="en-GB"/>
          </w:rPr>
          <w:delText>Channels 2019 Broadcast Base Cost Per Thousand:</w:delText>
        </w:r>
        <w:r w:rsidDel="009C71BF">
          <w:rPr>
            <w:rFonts w:ascii="Arial" w:hAnsi="Arial" w:cs="Arial"/>
            <w:bCs/>
            <w:color w:val="000000"/>
            <w:sz w:val="18"/>
            <w:szCs w:val="18"/>
            <w:lang w:val="en-US" w:eastAsia="en-GB"/>
          </w:rPr>
          <w:delText xml:space="preserve"> means the price calculated using the following formula:</w:delText>
        </w:r>
      </w:del>
    </w:p>
    <w:p w14:paraId="4C57EAFC" w14:textId="77777777" w:rsidR="00C04AF3" w:rsidDel="009C71BF" w:rsidRDefault="00C04AF3" w:rsidP="00C04AF3">
      <w:pPr>
        <w:spacing w:line="240" w:lineRule="auto"/>
        <w:rPr>
          <w:del w:id="10" w:author="Microsoft Office User" w:date="2022-10-31T13:14:00Z"/>
          <w:rFonts w:ascii="Arial" w:hAnsi="Arial" w:cs="Arial"/>
          <w:bCs/>
          <w:color w:val="000000"/>
          <w:sz w:val="18"/>
          <w:szCs w:val="18"/>
          <w:lang w:val="en-US" w:eastAsia="en-GB"/>
        </w:rPr>
      </w:pPr>
    </w:p>
    <w:p w14:paraId="63DE92A5" w14:textId="77777777" w:rsidR="00C04AF3" w:rsidDel="009C71BF" w:rsidRDefault="00C04AF3" w:rsidP="00C04AF3">
      <w:pPr>
        <w:spacing w:line="240" w:lineRule="auto"/>
        <w:rPr>
          <w:del w:id="11" w:author="Microsoft Office User" w:date="2022-10-31T13:14:00Z"/>
          <w:rFonts w:ascii="Arial" w:hAnsi="Arial" w:cs="Arial"/>
          <w:bCs/>
          <w:color w:val="000000"/>
          <w:sz w:val="18"/>
          <w:szCs w:val="18"/>
          <w:lang w:val="en-US" w:eastAsia="en-GB"/>
        </w:rPr>
      </w:pPr>
      <w:del w:id="12" w:author="Microsoft Office User" w:date="2022-10-31T13:14:00Z">
        <w:r w:rsidDel="009C71BF">
          <w:rPr>
            <w:rFonts w:ascii="Arial" w:hAnsi="Arial" w:cs="Arial"/>
            <w:bCs/>
            <w:color w:val="000000"/>
            <w:sz w:val="18"/>
            <w:szCs w:val="18"/>
            <w:lang w:val="en-US" w:eastAsia="en-GB"/>
          </w:rPr>
          <w:delText>Channels 2018 Base Cost Per Thousand for the relevant month of 2018 x Channels Revenue Index 2019</w:delText>
        </w:r>
      </w:del>
    </w:p>
    <w:p w14:paraId="6CACC09F" w14:textId="77777777" w:rsidR="00C04AF3" w:rsidDel="009C71BF" w:rsidRDefault="00C04AF3" w:rsidP="00C04AF3">
      <w:pPr>
        <w:spacing w:line="240" w:lineRule="auto"/>
        <w:rPr>
          <w:del w:id="13" w:author="Microsoft Office User" w:date="2022-10-31T13:14:00Z"/>
          <w:rFonts w:ascii="Arial" w:hAnsi="Arial" w:cs="Arial"/>
          <w:color w:val="000000"/>
          <w:sz w:val="18"/>
          <w:szCs w:val="18"/>
          <w:lang w:eastAsia="en-GB"/>
        </w:rPr>
      </w:pPr>
      <w:del w:id="14" w:author="Microsoft Office User" w:date="2022-10-31T13:14:00Z">
        <w:r w:rsidRPr="0027568A" w:rsidDel="009C71BF">
          <w:rPr>
            <w:rFonts w:ascii="Arial" w:hAnsi="Arial" w:cs="Arial"/>
            <w:color w:val="000000"/>
            <w:sz w:val="18"/>
            <w:szCs w:val="18"/>
            <w:lang w:eastAsia="en-GB"/>
          </w:rPr>
          <w:delText>÷</w:delText>
        </w:r>
      </w:del>
    </w:p>
    <w:p w14:paraId="3A667731" w14:textId="77777777" w:rsidR="00C04AF3" w:rsidRPr="00FB2C5B" w:rsidDel="009C71BF" w:rsidRDefault="00C04AF3" w:rsidP="00C04AF3">
      <w:pPr>
        <w:spacing w:line="240" w:lineRule="auto"/>
        <w:rPr>
          <w:del w:id="15" w:author="Microsoft Office User" w:date="2022-10-31T13:14:00Z"/>
          <w:rFonts w:ascii="Arial" w:hAnsi="Arial" w:cs="Arial"/>
          <w:bCs/>
          <w:color w:val="000000"/>
          <w:sz w:val="18"/>
          <w:szCs w:val="18"/>
          <w:lang w:val="en-US" w:eastAsia="en-GB"/>
        </w:rPr>
      </w:pPr>
      <w:del w:id="16" w:author="Microsoft Office User" w:date="2022-10-31T13:14:00Z">
        <w:r w:rsidDel="009C71BF">
          <w:rPr>
            <w:rFonts w:ascii="Arial" w:hAnsi="Arial" w:cs="Arial"/>
            <w:bCs/>
            <w:color w:val="000000"/>
            <w:sz w:val="18"/>
            <w:szCs w:val="18"/>
            <w:lang w:val="en-US" w:eastAsia="en-GB"/>
          </w:rPr>
          <w:delText>Channels Impacts Index 2019 (for the relevant Target Audience);</w:delText>
        </w:r>
      </w:del>
    </w:p>
    <w:p w14:paraId="07F76E24" w14:textId="77777777" w:rsidR="004343ED" w:rsidDel="009C71BF" w:rsidRDefault="004343ED" w:rsidP="00E5505A">
      <w:pPr>
        <w:spacing w:line="240" w:lineRule="auto"/>
        <w:rPr>
          <w:del w:id="17" w:author="Microsoft Office User" w:date="2022-10-31T13:14:00Z"/>
          <w:rFonts w:ascii="Arial" w:hAnsi="Arial" w:cs="Arial"/>
          <w:b/>
          <w:bCs/>
          <w:color w:val="000000"/>
          <w:sz w:val="18"/>
          <w:szCs w:val="18"/>
          <w:lang w:eastAsia="en-GB"/>
        </w:rPr>
      </w:pPr>
    </w:p>
    <w:p w14:paraId="3A491EAA" w14:textId="77777777" w:rsidR="00691084" w:rsidRDefault="00691084" w:rsidP="00691084">
      <w:pPr>
        <w:spacing w:line="240" w:lineRule="auto"/>
        <w:rPr>
          <w:rFonts w:ascii="Arial" w:hAnsi="Arial" w:cs="Arial"/>
          <w:bCs/>
          <w:color w:val="000000"/>
          <w:sz w:val="18"/>
          <w:szCs w:val="18"/>
          <w:lang w:val="en-US" w:eastAsia="en-GB"/>
        </w:rPr>
      </w:pPr>
      <w:r>
        <w:rPr>
          <w:rFonts w:ascii="Arial" w:hAnsi="Arial" w:cs="Arial"/>
          <w:b/>
          <w:bCs/>
          <w:color w:val="000000"/>
          <w:sz w:val="18"/>
          <w:szCs w:val="18"/>
          <w:lang w:val="en-US" w:eastAsia="en-GB"/>
        </w:rPr>
        <w:t>Channels 2020 Broadcast Base Cost Per Thousand:</w:t>
      </w:r>
      <w:r>
        <w:rPr>
          <w:rFonts w:ascii="Arial" w:hAnsi="Arial" w:cs="Arial"/>
          <w:bCs/>
          <w:color w:val="000000"/>
          <w:sz w:val="18"/>
          <w:szCs w:val="18"/>
          <w:lang w:val="en-US" w:eastAsia="en-GB"/>
        </w:rPr>
        <w:t xml:space="preserve"> means the price calculated using the following formula:</w:t>
      </w:r>
    </w:p>
    <w:p w14:paraId="222A3374" w14:textId="77777777" w:rsidR="00691084" w:rsidRDefault="00691084" w:rsidP="00691084">
      <w:pPr>
        <w:spacing w:line="240" w:lineRule="auto"/>
        <w:rPr>
          <w:rFonts w:ascii="Arial" w:hAnsi="Arial" w:cs="Arial"/>
          <w:bCs/>
          <w:color w:val="000000"/>
          <w:sz w:val="18"/>
          <w:szCs w:val="18"/>
          <w:lang w:val="en-US" w:eastAsia="en-GB"/>
        </w:rPr>
      </w:pPr>
    </w:p>
    <w:p w14:paraId="4804BEDC" w14:textId="77777777" w:rsidR="00691084" w:rsidRDefault="00691084" w:rsidP="00691084">
      <w:pPr>
        <w:spacing w:line="240" w:lineRule="auto"/>
        <w:rPr>
          <w:rFonts w:ascii="Arial" w:hAnsi="Arial" w:cs="Arial"/>
          <w:bCs/>
          <w:color w:val="000000"/>
          <w:sz w:val="18"/>
          <w:szCs w:val="18"/>
          <w:lang w:val="en-US" w:eastAsia="en-GB"/>
        </w:rPr>
      </w:pPr>
      <w:r>
        <w:rPr>
          <w:rFonts w:ascii="Arial" w:hAnsi="Arial" w:cs="Arial"/>
          <w:bCs/>
          <w:color w:val="000000"/>
          <w:sz w:val="18"/>
          <w:szCs w:val="18"/>
          <w:lang w:val="en-US" w:eastAsia="en-GB"/>
        </w:rPr>
        <w:t>Channels 2019 Base Cost Per Thousand for the relevant month of 2019 x Channels Revenue Index 2020</w:t>
      </w:r>
    </w:p>
    <w:p w14:paraId="791ACFF7" w14:textId="77777777" w:rsidR="00691084" w:rsidRDefault="00691084" w:rsidP="00691084">
      <w:pPr>
        <w:spacing w:line="240" w:lineRule="auto"/>
        <w:rPr>
          <w:rFonts w:ascii="Arial" w:hAnsi="Arial" w:cs="Arial"/>
          <w:color w:val="000000"/>
          <w:sz w:val="18"/>
          <w:szCs w:val="18"/>
          <w:lang w:eastAsia="en-GB"/>
        </w:rPr>
      </w:pPr>
      <w:r w:rsidRPr="0027568A">
        <w:rPr>
          <w:rFonts w:ascii="Arial" w:hAnsi="Arial" w:cs="Arial"/>
          <w:color w:val="000000"/>
          <w:sz w:val="18"/>
          <w:szCs w:val="18"/>
          <w:lang w:eastAsia="en-GB"/>
        </w:rPr>
        <w:t>÷</w:t>
      </w:r>
    </w:p>
    <w:p w14:paraId="14A932F7" w14:textId="77777777" w:rsidR="00691084" w:rsidRDefault="00691084" w:rsidP="00691084">
      <w:pPr>
        <w:spacing w:line="240" w:lineRule="auto"/>
        <w:rPr>
          <w:rFonts w:ascii="Arial" w:hAnsi="Arial" w:cs="Arial"/>
          <w:bCs/>
          <w:color w:val="000000"/>
          <w:sz w:val="18"/>
          <w:szCs w:val="18"/>
          <w:lang w:val="en-US" w:eastAsia="en-GB"/>
        </w:rPr>
      </w:pPr>
      <w:r>
        <w:rPr>
          <w:rFonts w:ascii="Arial" w:hAnsi="Arial" w:cs="Arial"/>
          <w:bCs/>
          <w:color w:val="000000"/>
          <w:sz w:val="18"/>
          <w:szCs w:val="18"/>
          <w:lang w:val="en-US" w:eastAsia="en-GB"/>
        </w:rPr>
        <w:t>Channels Impacts Index 2020 (for the relevant Target Audience);</w:t>
      </w:r>
    </w:p>
    <w:p w14:paraId="3A14E75A" w14:textId="77777777" w:rsidR="00756BD2" w:rsidRPr="00FB2C5B" w:rsidRDefault="00756BD2" w:rsidP="00691084">
      <w:pPr>
        <w:spacing w:line="240" w:lineRule="auto"/>
        <w:rPr>
          <w:rFonts w:ascii="Arial" w:hAnsi="Arial" w:cs="Arial"/>
          <w:bCs/>
          <w:color w:val="000000"/>
          <w:sz w:val="18"/>
          <w:szCs w:val="18"/>
          <w:lang w:val="en-US" w:eastAsia="en-GB"/>
        </w:rPr>
      </w:pPr>
    </w:p>
    <w:p w14:paraId="4EFC3552" w14:textId="77777777" w:rsidR="00270ABA" w:rsidRDefault="00270ABA" w:rsidP="00270ABA">
      <w:pPr>
        <w:spacing w:line="240" w:lineRule="auto"/>
        <w:rPr>
          <w:rFonts w:ascii="Arial" w:hAnsi="Arial" w:cs="Arial"/>
          <w:bCs/>
          <w:color w:val="000000"/>
          <w:sz w:val="18"/>
          <w:szCs w:val="18"/>
          <w:lang w:val="en-US" w:eastAsia="en-GB"/>
        </w:rPr>
      </w:pPr>
      <w:r>
        <w:rPr>
          <w:rFonts w:ascii="Arial" w:hAnsi="Arial" w:cs="Arial"/>
          <w:b/>
          <w:bCs/>
          <w:color w:val="000000"/>
          <w:sz w:val="18"/>
          <w:szCs w:val="18"/>
          <w:lang w:val="en-US" w:eastAsia="en-GB"/>
        </w:rPr>
        <w:t>Channels 2021 Broadcast Base Cost Per Thousand</w:t>
      </w:r>
      <w:del w:id="18" w:author="Microsoft Office User" w:date="2022-11-30T13:17:00Z">
        <w:r w:rsidDel="007375C1">
          <w:rPr>
            <w:rFonts w:ascii="Arial" w:hAnsi="Arial" w:cs="Arial"/>
            <w:b/>
            <w:bCs/>
            <w:color w:val="000000"/>
            <w:sz w:val="18"/>
            <w:szCs w:val="18"/>
            <w:lang w:val="en-US" w:eastAsia="en-GB"/>
          </w:rPr>
          <w:delText xml:space="preserve"> </w:delText>
        </w:r>
        <w:r w:rsidDel="007375C1">
          <w:rPr>
            <w:rFonts w:ascii="Arial" w:hAnsi="Arial" w:cs="Arial"/>
            <w:bCs/>
            <w:color w:val="000000"/>
            <w:sz w:val="18"/>
            <w:szCs w:val="18"/>
            <w:lang w:val="en-US" w:eastAsia="en-GB"/>
          </w:rPr>
          <w:delText xml:space="preserve">or </w:delText>
        </w:r>
        <w:r w:rsidDel="007375C1">
          <w:rPr>
            <w:rFonts w:ascii="Arial" w:hAnsi="Arial" w:cs="Arial"/>
            <w:b/>
            <w:bCs/>
            <w:color w:val="000000"/>
            <w:sz w:val="18"/>
            <w:szCs w:val="18"/>
            <w:lang w:val="en-US" w:eastAsia="en-GB"/>
          </w:rPr>
          <w:delText>CBBCPT</w:delText>
        </w:r>
      </w:del>
      <w:r>
        <w:rPr>
          <w:rFonts w:ascii="Arial" w:hAnsi="Arial" w:cs="Arial"/>
          <w:b/>
          <w:bCs/>
          <w:color w:val="000000"/>
          <w:sz w:val="18"/>
          <w:szCs w:val="18"/>
          <w:lang w:val="en-US" w:eastAsia="en-GB"/>
        </w:rPr>
        <w:t>:</w:t>
      </w:r>
      <w:r>
        <w:rPr>
          <w:rFonts w:ascii="Arial" w:hAnsi="Arial" w:cs="Arial"/>
          <w:bCs/>
          <w:color w:val="000000"/>
          <w:sz w:val="18"/>
          <w:szCs w:val="18"/>
          <w:lang w:val="en-US" w:eastAsia="en-GB"/>
        </w:rPr>
        <w:t xml:space="preserve"> means the price calculated using the following formula:</w:t>
      </w:r>
    </w:p>
    <w:p w14:paraId="3C966B86" w14:textId="77777777" w:rsidR="00270ABA" w:rsidRDefault="00270ABA" w:rsidP="00270ABA">
      <w:pPr>
        <w:spacing w:line="240" w:lineRule="auto"/>
        <w:rPr>
          <w:rFonts w:ascii="Arial" w:hAnsi="Arial" w:cs="Arial"/>
          <w:bCs/>
          <w:color w:val="000000"/>
          <w:sz w:val="18"/>
          <w:szCs w:val="18"/>
          <w:lang w:val="en-US" w:eastAsia="en-GB"/>
        </w:rPr>
      </w:pPr>
    </w:p>
    <w:p w14:paraId="71A7BA42" w14:textId="77777777" w:rsidR="00270ABA" w:rsidRDefault="00270ABA" w:rsidP="00270ABA">
      <w:pPr>
        <w:spacing w:line="240" w:lineRule="auto"/>
        <w:rPr>
          <w:rFonts w:ascii="Arial" w:hAnsi="Arial" w:cs="Arial"/>
          <w:bCs/>
          <w:color w:val="000000"/>
          <w:sz w:val="18"/>
          <w:szCs w:val="18"/>
          <w:lang w:val="en-US" w:eastAsia="en-GB"/>
        </w:rPr>
      </w:pPr>
      <w:r>
        <w:rPr>
          <w:rFonts w:ascii="Arial" w:hAnsi="Arial" w:cs="Arial"/>
          <w:bCs/>
          <w:color w:val="000000"/>
          <w:sz w:val="18"/>
          <w:szCs w:val="18"/>
          <w:lang w:val="en-US" w:eastAsia="en-GB"/>
        </w:rPr>
        <w:t>Channels 2020 Base Cost Per Thousand for the relevant month of 2020 x Channels Revenue Index 2021</w:t>
      </w:r>
    </w:p>
    <w:p w14:paraId="4AA17A3A" w14:textId="77777777" w:rsidR="00270ABA" w:rsidRDefault="00270ABA" w:rsidP="00270ABA">
      <w:pPr>
        <w:spacing w:line="240" w:lineRule="auto"/>
        <w:rPr>
          <w:rFonts w:ascii="Arial" w:hAnsi="Arial" w:cs="Arial"/>
          <w:color w:val="000000"/>
          <w:sz w:val="18"/>
          <w:szCs w:val="18"/>
          <w:lang w:eastAsia="en-GB"/>
        </w:rPr>
      </w:pPr>
      <w:r w:rsidRPr="0027568A">
        <w:rPr>
          <w:rFonts w:ascii="Arial" w:hAnsi="Arial" w:cs="Arial"/>
          <w:color w:val="000000"/>
          <w:sz w:val="18"/>
          <w:szCs w:val="18"/>
          <w:lang w:eastAsia="en-GB"/>
        </w:rPr>
        <w:t>÷</w:t>
      </w:r>
    </w:p>
    <w:p w14:paraId="2FDACD7A" w14:textId="77777777" w:rsidR="00270ABA" w:rsidRPr="00FB2C5B" w:rsidRDefault="00270ABA" w:rsidP="00270ABA">
      <w:pPr>
        <w:spacing w:line="240" w:lineRule="auto"/>
        <w:rPr>
          <w:rFonts w:ascii="Arial" w:hAnsi="Arial" w:cs="Arial"/>
          <w:bCs/>
          <w:color w:val="000000"/>
          <w:sz w:val="18"/>
          <w:szCs w:val="18"/>
          <w:lang w:val="en-US" w:eastAsia="en-GB"/>
        </w:rPr>
      </w:pPr>
      <w:r>
        <w:rPr>
          <w:rFonts w:ascii="Arial" w:hAnsi="Arial" w:cs="Arial"/>
          <w:bCs/>
          <w:color w:val="000000"/>
          <w:sz w:val="18"/>
          <w:szCs w:val="18"/>
          <w:lang w:val="en-US" w:eastAsia="en-GB"/>
        </w:rPr>
        <w:t>Channels Impacts Index 2021 (for the relevant Target Audience);</w:t>
      </w:r>
    </w:p>
    <w:p w14:paraId="780982F4" w14:textId="77777777" w:rsidR="009D25DF" w:rsidRPr="003B6CB7" w:rsidRDefault="009D25DF" w:rsidP="00E5505A">
      <w:pPr>
        <w:spacing w:line="240" w:lineRule="auto"/>
        <w:rPr>
          <w:rFonts w:ascii="Arial" w:hAnsi="Arial" w:cs="Arial"/>
          <w:b/>
          <w:color w:val="0000FF"/>
          <w:sz w:val="18"/>
          <w:szCs w:val="18"/>
          <w:lang w:eastAsia="en-GB"/>
        </w:rPr>
      </w:pPr>
    </w:p>
    <w:p w14:paraId="1FF1CF57" w14:textId="77777777" w:rsidR="0002063A" w:rsidRDefault="0002063A" w:rsidP="0002063A">
      <w:pPr>
        <w:spacing w:line="240" w:lineRule="auto"/>
        <w:rPr>
          <w:ins w:id="19" w:author="Microsoft Office User" w:date="2022-10-31T13:13:00Z"/>
          <w:rFonts w:ascii="Arial" w:hAnsi="Arial" w:cs="Arial"/>
          <w:bCs/>
          <w:color w:val="000000"/>
          <w:sz w:val="18"/>
          <w:szCs w:val="18"/>
          <w:lang w:val="en-US" w:eastAsia="en-GB"/>
        </w:rPr>
      </w:pPr>
      <w:ins w:id="20" w:author="Microsoft Office User" w:date="2022-10-31T13:13:00Z">
        <w:r>
          <w:rPr>
            <w:rFonts w:ascii="Arial" w:hAnsi="Arial" w:cs="Arial"/>
            <w:b/>
            <w:bCs/>
            <w:color w:val="000000"/>
            <w:sz w:val="18"/>
            <w:szCs w:val="18"/>
            <w:lang w:val="en-US" w:eastAsia="en-GB"/>
          </w:rPr>
          <w:t xml:space="preserve">Channels 2022 Broadcast Base Cost Per Thousand </w:t>
        </w:r>
        <w:r>
          <w:rPr>
            <w:rFonts w:ascii="Arial" w:hAnsi="Arial" w:cs="Arial"/>
            <w:bCs/>
            <w:color w:val="000000"/>
            <w:sz w:val="18"/>
            <w:szCs w:val="18"/>
            <w:lang w:val="en-US" w:eastAsia="en-GB"/>
          </w:rPr>
          <w:t xml:space="preserve">or </w:t>
        </w:r>
        <w:r>
          <w:rPr>
            <w:rFonts w:ascii="Arial" w:hAnsi="Arial" w:cs="Arial"/>
            <w:b/>
            <w:bCs/>
            <w:color w:val="000000"/>
            <w:sz w:val="18"/>
            <w:szCs w:val="18"/>
            <w:lang w:val="en-US" w:eastAsia="en-GB"/>
          </w:rPr>
          <w:t>CBBCPT:</w:t>
        </w:r>
        <w:r>
          <w:rPr>
            <w:rFonts w:ascii="Arial" w:hAnsi="Arial" w:cs="Arial"/>
            <w:bCs/>
            <w:color w:val="000000"/>
            <w:sz w:val="18"/>
            <w:szCs w:val="18"/>
            <w:lang w:val="en-US" w:eastAsia="en-GB"/>
          </w:rPr>
          <w:t xml:space="preserve"> means the price calculated using the following formula:</w:t>
        </w:r>
      </w:ins>
    </w:p>
    <w:p w14:paraId="1AAC0A75" w14:textId="77777777" w:rsidR="0002063A" w:rsidRDefault="0002063A" w:rsidP="0002063A">
      <w:pPr>
        <w:spacing w:line="240" w:lineRule="auto"/>
        <w:rPr>
          <w:ins w:id="21" w:author="Microsoft Office User" w:date="2022-10-31T13:13:00Z"/>
          <w:rFonts w:ascii="Arial" w:hAnsi="Arial" w:cs="Arial"/>
          <w:bCs/>
          <w:color w:val="000000"/>
          <w:sz w:val="18"/>
          <w:szCs w:val="18"/>
          <w:lang w:val="en-US" w:eastAsia="en-GB"/>
        </w:rPr>
      </w:pPr>
    </w:p>
    <w:p w14:paraId="5519F9C7" w14:textId="77777777" w:rsidR="0002063A" w:rsidRDefault="0002063A" w:rsidP="0002063A">
      <w:pPr>
        <w:spacing w:line="240" w:lineRule="auto"/>
        <w:rPr>
          <w:ins w:id="22" w:author="Microsoft Office User" w:date="2022-10-31T13:13:00Z"/>
          <w:rFonts w:ascii="Arial" w:hAnsi="Arial" w:cs="Arial"/>
          <w:bCs/>
          <w:color w:val="000000"/>
          <w:sz w:val="18"/>
          <w:szCs w:val="18"/>
          <w:lang w:val="en-US" w:eastAsia="en-GB"/>
        </w:rPr>
      </w:pPr>
      <w:ins w:id="23" w:author="Microsoft Office User" w:date="2022-10-31T13:13:00Z">
        <w:r>
          <w:rPr>
            <w:rFonts w:ascii="Arial" w:hAnsi="Arial" w:cs="Arial"/>
            <w:bCs/>
            <w:color w:val="000000"/>
            <w:sz w:val="18"/>
            <w:szCs w:val="18"/>
            <w:lang w:val="en-US" w:eastAsia="en-GB"/>
          </w:rPr>
          <w:t>Channels 2021 Base Cost Per Thousand for the relevant month of 2021 x Channels Revenue Index 2022</w:t>
        </w:r>
      </w:ins>
    </w:p>
    <w:p w14:paraId="609027E0" w14:textId="77777777" w:rsidR="0002063A" w:rsidRDefault="0002063A" w:rsidP="0002063A">
      <w:pPr>
        <w:spacing w:line="240" w:lineRule="auto"/>
        <w:rPr>
          <w:ins w:id="24" w:author="Microsoft Office User" w:date="2022-10-31T13:13:00Z"/>
          <w:rFonts w:ascii="Arial" w:hAnsi="Arial" w:cs="Arial"/>
          <w:color w:val="000000"/>
          <w:sz w:val="18"/>
          <w:szCs w:val="18"/>
          <w:lang w:eastAsia="en-GB"/>
        </w:rPr>
      </w:pPr>
      <w:ins w:id="25" w:author="Microsoft Office User" w:date="2022-10-31T13:13:00Z">
        <w:r w:rsidRPr="0027568A">
          <w:rPr>
            <w:rFonts w:ascii="Arial" w:hAnsi="Arial" w:cs="Arial"/>
            <w:color w:val="000000"/>
            <w:sz w:val="18"/>
            <w:szCs w:val="18"/>
            <w:lang w:eastAsia="en-GB"/>
          </w:rPr>
          <w:t>÷</w:t>
        </w:r>
      </w:ins>
    </w:p>
    <w:p w14:paraId="15569B63" w14:textId="77777777" w:rsidR="0002063A" w:rsidRPr="00FB2C5B" w:rsidRDefault="0002063A" w:rsidP="0002063A">
      <w:pPr>
        <w:spacing w:line="240" w:lineRule="auto"/>
        <w:rPr>
          <w:ins w:id="26" w:author="Microsoft Office User" w:date="2022-10-31T13:13:00Z"/>
          <w:rFonts w:ascii="Arial" w:hAnsi="Arial" w:cs="Arial"/>
          <w:bCs/>
          <w:color w:val="000000"/>
          <w:sz w:val="18"/>
          <w:szCs w:val="18"/>
          <w:lang w:val="en-US" w:eastAsia="en-GB"/>
        </w:rPr>
      </w:pPr>
      <w:ins w:id="27" w:author="Microsoft Office User" w:date="2022-10-31T13:13:00Z">
        <w:r>
          <w:rPr>
            <w:rFonts w:ascii="Arial" w:hAnsi="Arial" w:cs="Arial"/>
            <w:bCs/>
            <w:color w:val="000000"/>
            <w:sz w:val="18"/>
            <w:szCs w:val="18"/>
            <w:lang w:val="en-US" w:eastAsia="en-GB"/>
          </w:rPr>
          <w:t>Channels Impacts Index 2022 (for the relevant Target Audience);</w:t>
        </w:r>
      </w:ins>
    </w:p>
    <w:p w14:paraId="3693E4BB" w14:textId="77777777" w:rsidR="0002063A" w:rsidRPr="003B6CB7" w:rsidRDefault="0002063A" w:rsidP="0002063A">
      <w:pPr>
        <w:spacing w:line="240" w:lineRule="auto"/>
        <w:rPr>
          <w:ins w:id="28" w:author="Microsoft Office User" w:date="2022-10-31T13:13:00Z"/>
          <w:rFonts w:ascii="Arial" w:hAnsi="Arial" w:cs="Arial"/>
          <w:b/>
          <w:color w:val="0000FF"/>
          <w:sz w:val="18"/>
          <w:szCs w:val="18"/>
          <w:lang w:eastAsia="en-GB"/>
        </w:rPr>
      </w:pPr>
    </w:p>
    <w:p w14:paraId="62BAA383" w14:textId="77777777" w:rsidR="00C04AF3" w:rsidRPr="00397B76" w:rsidDel="009C71BF" w:rsidRDefault="00C04AF3" w:rsidP="00C04AF3">
      <w:pPr>
        <w:spacing w:line="240" w:lineRule="auto"/>
        <w:rPr>
          <w:del w:id="29" w:author="Microsoft Office User" w:date="2022-10-31T13:14:00Z"/>
          <w:rFonts w:ascii="Arial" w:hAnsi="Arial" w:cs="Arial"/>
          <w:b/>
          <w:sz w:val="18"/>
          <w:szCs w:val="18"/>
          <w:lang w:val="en-US" w:eastAsia="en-GB"/>
        </w:rPr>
      </w:pPr>
      <w:del w:id="30" w:author="Microsoft Office User" w:date="2022-10-31T13:14:00Z">
        <w:r w:rsidDel="009C71BF">
          <w:rPr>
            <w:rFonts w:ascii="Arial" w:hAnsi="Arial" w:cs="Arial"/>
            <w:b/>
            <w:sz w:val="18"/>
            <w:szCs w:val="18"/>
            <w:lang w:val="en-US" w:eastAsia="en-GB"/>
          </w:rPr>
          <w:delText xml:space="preserve">Channels Revenue Index 2019: </w:delText>
        </w:r>
        <w:r w:rsidDel="009C71BF">
          <w:rPr>
            <w:rFonts w:ascii="Arial" w:hAnsi="Arial" w:cs="Arial"/>
            <w:sz w:val="18"/>
            <w:szCs w:val="18"/>
            <w:lang w:val="en-US" w:eastAsia="en-GB"/>
          </w:rPr>
          <w:delText>means the index calculated when the combined ITV Total Revenue of ITV2, ITV3, ITV4</w:delText>
        </w:r>
        <w:r w:rsidR="008F6361" w:rsidDel="009C71BF">
          <w:rPr>
            <w:rFonts w:ascii="Arial" w:hAnsi="Arial" w:cs="Arial"/>
            <w:sz w:val="18"/>
            <w:szCs w:val="18"/>
            <w:lang w:val="en-US" w:eastAsia="en-GB"/>
          </w:rPr>
          <w:delText xml:space="preserve"> </w:delText>
        </w:r>
        <w:r w:rsidDel="009C71BF">
          <w:rPr>
            <w:rFonts w:ascii="Arial" w:hAnsi="Arial" w:cs="Arial"/>
            <w:sz w:val="18"/>
            <w:szCs w:val="18"/>
            <w:lang w:val="en-US" w:eastAsia="en-GB"/>
          </w:rPr>
          <w:delText>and ITV Be. for a particular month in 2019 is divided by combined ITV Total Revenue of ITV2, ITV3, ITV4 and ITV Be. in the equivalent month in 2018;</w:delText>
        </w:r>
      </w:del>
    </w:p>
    <w:p w14:paraId="2D1FC0AB" w14:textId="77777777" w:rsidR="00C04AF3" w:rsidDel="009C71BF" w:rsidRDefault="00C04AF3" w:rsidP="00E5505A">
      <w:pPr>
        <w:spacing w:line="240" w:lineRule="auto"/>
        <w:rPr>
          <w:del w:id="31" w:author="Microsoft Office User" w:date="2022-10-31T13:14:00Z"/>
          <w:rFonts w:ascii="Arial" w:hAnsi="Arial" w:cs="Arial"/>
          <w:b/>
          <w:bCs/>
          <w:color w:val="000000"/>
          <w:sz w:val="18"/>
          <w:szCs w:val="18"/>
          <w:lang w:eastAsia="en-GB"/>
        </w:rPr>
      </w:pPr>
    </w:p>
    <w:p w14:paraId="362F1F10" w14:textId="77777777" w:rsidR="00691084" w:rsidRDefault="00691084" w:rsidP="00691084">
      <w:pPr>
        <w:spacing w:line="240" w:lineRule="auto"/>
        <w:rPr>
          <w:rFonts w:ascii="Arial" w:hAnsi="Arial" w:cs="Arial"/>
          <w:sz w:val="18"/>
          <w:szCs w:val="18"/>
          <w:lang w:val="en-US" w:eastAsia="en-GB"/>
        </w:rPr>
      </w:pPr>
      <w:r>
        <w:rPr>
          <w:rFonts w:ascii="Arial" w:hAnsi="Arial" w:cs="Arial"/>
          <w:b/>
          <w:sz w:val="18"/>
          <w:szCs w:val="18"/>
          <w:lang w:val="en-US" w:eastAsia="en-GB"/>
        </w:rPr>
        <w:t xml:space="preserve">Channels Revenue Index 2020: </w:t>
      </w:r>
      <w:r>
        <w:rPr>
          <w:rFonts w:ascii="Arial" w:hAnsi="Arial" w:cs="Arial"/>
          <w:sz w:val="18"/>
          <w:szCs w:val="18"/>
          <w:lang w:val="en-US" w:eastAsia="en-GB"/>
        </w:rPr>
        <w:t>means the index calculated when the combined ITV Total Revenue of ITV2, ITV3, ITV4, and ITV Be. for a particular month in 2020 is divided by combined ITV Total Revenue of ITV2, ITV3, ITV4, and ITV Be. in the equivalent month in 2019;</w:t>
      </w:r>
    </w:p>
    <w:p w14:paraId="48C77278" w14:textId="77777777" w:rsidR="00756BD2" w:rsidRPr="00397B76" w:rsidRDefault="00756BD2" w:rsidP="00691084">
      <w:pPr>
        <w:spacing w:line="240" w:lineRule="auto"/>
        <w:rPr>
          <w:rFonts w:ascii="Arial" w:hAnsi="Arial" w:cs="Arial"/>
          <w:b/>
          <w:sz w:val="18"/>
          <w:szCs w:val="18"/>
          <w:lang w:val="en-US" w:eastAsia="en-GB"/>
        </w:rPr>
      </w:pPr>
    </w:p>
    <w:p w14:paraId="267F2E47" w14:textId="77777777" w:rsidR="00270ABA" w:rsidRPr="00397B76" w:rsidRDefault="00270ABA" w:rsidP="00270ABA">
      <w:pPr>
        <w:spacing w:line="240" w:lineRule="auto"/>
        <w:rPr>
          <w:rFonts w:ascii="Arial" w:hAnsi="Arial" w:cs="Arial"/>
          <w:b/>
          <w:sz w:val="18"/>
          <w:szCs w:val="18"/>
          <w:lang w:val="en-US" w:eastAsia="en-GB"/>
        </w:rPr>
      </w:pPr>
      <w:r>
        <w:rPr>
          <w:rFonts w:ascii="Arial" w:hAnsi="Arial" w:cs="Arial"/>
          <w:b/>
          <w:sz w:val="18"/>
          <w:szCs w:val="18"/>
          <w:lang w:val="en-US" w:eastAsia="en-GB"/>
        </w:rPr>
        <w:t xml:space="preserve">Channels Revenue Index 2021: </w:t>
      </w:r>
      <w:r>
        <w:rPr>
          <w:rFonts w:ascii="Arial" w:hAnsi="Arial" w:cs="Arial"/>
          <w:sz w:val="18"/>
          <w:szCs w:val="18"/>
          <w:lang w:val="en-US" w:eastAsia="en-GB"/>
        </w:rPr>
        <w:t>means the index calculated when the combined ITV Total Revenue of ITV2, ITV3, ITV4, and ITV Be. for a particular month in 2021 is divided by combined ITV Total Revenue of ITV2, ITV3, ITV4, and ITV Be. in the equivalent month in 2020;</w:t>
      </w:r>
    </w:p>
    <w:p w14:paraId="781F149C" w14:textId="77777777" w:rsidR="00C04AF3" w:rsidRPr="00EB46A5" w:rsidRDefault="00C04AF3" w:rsidP="004343ED">
      <w:pPr>
        <w:spacing w:line="240" w:lineRule="auto"/>
        <w:rPr>
          <w:rFonts w:ascii="Arial" w:hAnsi="Arial" w:cs="Arial"/>
          <w:sz w:val="18"/>
          <w:szCs w:val="18"/>
          <w:lang w:val="en-US" w:eastAsia="en-GB"/>
        </w:rPr>
      </w:pPr>
    </w:p>
    <w:p w14:paraId="5B669510" w14:textId="77777777" w:rsidR="009C71BF" w:rsidRPr="00397B76" w:rsidRDefault="009C71BF" w:rsidP="009C71BF">
      <w:pPr>
        <w:spacing w:line="240" w:lineRule="auto"/>
        <w:rPr>
          <w:ins w:id="32" w:author="Microsoft Office User" w:date="2022-10-31T13:14:00Z"/>
          <w:rFonts w:ascii="Arial" w:hAnsi="Arial" w:cs="Arial"/>
          <w:b/>
          <w:sz w:val="18"/>
          <w:szCs w:val="18"/>
          <w:lang w:val="en-US" w:eastAsia="en-GB"/>
        </w:rPr>
      </w:pPr>
      <w:ins w:id="33" w:author="Microsoft Office User" w:date="2022-10-31T13:14:00Z">
        <w:r>
          <w:rPr>
            <w:rFonts w:ascii="Arial" w:hAnsi="Arial" w:cs="Arial"/>
            <w:b/>
            <w:sz w:val="18"/>
            <w:szCs w:val="18"/>
            <w:lang w:val="en-US" w:eastAsia="en-GB"/>
          </w:rPr>
          <w:t xml:space="preserve">Channels Revenue Index 2022: </w:t>
        </w:r>
        <w:r>
          <w:rPr>
            <w:rFonts w:ascii="Arial" w:hAnsi="Arial" w:cs="Arial"/>
            <w:sz w:val="18"/>
            <w:szCs w:val="18"/>
            <w:lang w:val="en-US" w:eastAsia="en-GB"/>
          </w:rPr>
          <w:t>means the index calculated when the combined ITV Total Revenue of ITV2, ITV3, ITV4, and ITV Be. for a particular month in 2022 is divided by combined ITV Total Revenue of ITV2, ITV3, ITV4, and ITV Be. in the equivalent month in 2021;</w:t>
        </w:r>
      </w:ins>
    </w:p>
    <w:p w14:paraId="09717257" w14:textId="77777777" w:rsidR="009C71BF" w:rsidRDefault="009C71BF" w:rsidP="00C04AF3">
      <w:pPr>
        <w:spacing w:line="240" w:lineRule="auto"/>
        <w:rPr>
          <w:ins w:id="34" w:author="Microsoft Office User" w:date="2022-10-31T13:14:00Z"/>
          <w:rFonts w:ascii="Arial" w:hAnsi="Arial" w:cs="Arial"/>
          <w:b/>
          <w:sz w:val="18"/>
          <w:szCs w:val="18"/>
          <w:lang w:val="en-US" w:eastAsia="en-GB"/>
        </w:rPr>
      </w:pPr>
    </w:p>
    <w:p w14:paraId="603C19D1" w14:textId="77777777" w:rsidR="00C04AF3" w:rsidRPr="000B6C02" w:rsidDel="009C71BF" w:rsidRDefault="00C04AF3" w:rsidP="00C04AF3">
      <w:pPr>
        <w:spacing w:line="240" w:lineRule="auto"/>
        <w:rPr>
          <w:del w:id="35" w:author="Microsoft Office User" w:date="2022-10-31T13:14:00Z"/>
          <w:rFonts w:ascii="Arial" w:hAnsi="Arial" w:cs="Arial"/>
          <w:sz w:val="18"/>
          <w:szCs w:val="18"/>
          <w:lang w:val="en-US" w:eastAsia="en-GB"/>
        </w:rPr>
      </w:pPr>
      <w:del w:id="36" w:author="Microsoft Office User" w:date="2022-10-31T13:14:00Z">
        <w:r w:rsidRPr="00EB46A5" w:rsidDel="009C71BF">
          <w:rPr>
            <w:rFonts w:ascii="Arial" w:hAnsi="Arial" w:cs="Arial"/>
            <w:b/>
            <w:sz w:val="18"/>
            <w:szCs w:val="18"/>
            <w:lang w:val="en-US" w:eastAsia="en-GB"/>
          </w:rPr>
          <w:delText xml:space="preserve">Channels Impacts Index 2019: </w:delText>
        </w:r>
        <w:r w:rsidRPr="00EB46A5" w:rsidDel="009C71BF">
          <w:rPr>
            <w:rFonts w:ascii="Arial" w:hAnsi="Arial" w:cs="Arial"/>
            <w:sz w:val="18"/>
            <w:szCs w:val="18"/>
            <w:lang w:val="en-US" w:eastAsia="en-GB"/>
          </w:rPr>
          <w:delText>means the index for the relevant Target Audience calculated when the combined Impacts for ITV2, ITV3, ITV4</w:delText>
        </w:r>
        <w:r w:rsidR="008F6361" w:rsidDel="009C71BF">
          <w:rPr>
            <w:rFonts w:ascii="Arial" w:hAnsi="Arial" w:cs="Arial"/>
            <w:sz w:val="18"/>
            <w:szCs w:val="18"/>
            <w:lang w:val="en-US" w:eastAsia="en-GB"/>
          </w:rPr>
          <w:delText xml:space="preserve"> </w:delText>
        </w:r>
        <w:r w:rsidRPr="00EB46A5" w:rsidDel="009C71BF">
          <w:rPr>
            <w:rFonts w:ascii="Arial" w:hAnsi="Arial" w:cs="Arial"/>
            <w:sz w:val="18"/>
            <w:szCs w:val="18"/>
            <w:lang w:val="en-US" w:eastAsia="en-GB"/>
          </w:rPr>
          <w:delText xml:space="preserve">and ITV Be. for a particular month in 2019 are divided by the </w:delText>
        </w:r>
        <w:r w:rsidRPr="007026F6" w:rsidDel="009C71BF">
          <w:rPr>
            <w:rFonts w:ascii="Arial" w:hAnsi="Arial" w:cs="Arial"/>
            <w:sz w:val="18"/>
            <w:szCs w:val="18"/>
            <w:lang w:val="en-US" w:eastAsia="en-GB"/>
          </w:rPr>
          <w:delText>equivalent month in 201</w:delText>
        </w:r>
        <w:r w:rsidR="008F6361" w:rsidDel="009C71BF">
          <w:rPr>
            <w:rFonts w:ascii="Arial" w:hAnsi="Arial" w:cs="Arial"/>
            <w:sz w:val="18"/>
            <w:szCs w:val="18"/>
            <w:lang w:val="en-US" w:eastAsia="en-GB"/>
          </w:rPr>
          <w:delText>8</w:delText>
        </w:r>
        <w:r w:rsidRPr="007026F6" w:rsidDel="009C71BF">
          <w:rPr>
            <w:rFonts w:ascii="Arial" w:hAnsi="Arial" w:cs="Arial"/>
            <w:sz w:val="18"/>
            <w:szCs w:val="18"/>
            <w:lang w:val="en-US" w:eastAsia="en-GB"/>
          </w:rPr>
          <w:delText>;</w:delText>
        </w:r>
      </w:del>
    </w:p>
    <w:p w14:paraId="7CB75930" w14:textId="77777777" w:rsidR="00C04AF3" w:rsidDel="009C71BF" w:rsidRDefault="00C04AF3" w:rsidP="004343ED">
      <w:pPr>
        <w:spacing w:line="240" w:lineRule="auto"/>
        <w:rPr>
          <w:del w:id="37" w:author="Microsoft Office User" w:date="2022-10-31T13:14:00Z"/>
          <w:rFonts w:ascii="Arial" w:hAnsi="Arial" w:cs="Arial"/>
          <w:sz w:val="18"/>
          <w:szCs w:val="18"/>
          <w:lang w:val="en-US" w:eastAsia="en-GB"/>
        </w:rPr>
      </w:pPr>
    </w:p>
    <w:p w14:paraId="20E586B8" w14:textId="77777777" w:rsidR="00691084" w:rsidRPr="000B6C02" w:rsidRDefault="00464313" w:rsidP="00691084">
      <w:pPr>
        <w:spacing w:line="240" w:lineRule="auto"/>
        <w:rPr>
          <w:rFonts w:ascii="Arial" w:hAnsi="Arial" w:cs="Arial"/>
          <w:sz w:val="18"/>
          <w:szCs w:val="18"/>
          <w:lang w:val="en-US" w:eastAsia="en-GB"/>
        </w:rPr>
      </w:pPr>
      <w:r>
        <w:rPr>
          <w:rFonts w:ascii="Arial" w:hAnsi="Arial" w:cs="Arial"/>
          <w:b/>
          <w:sz w:val="18"/>
          <w:szCs w:val="18"/>
          <w:lang w:val="en-US" w:eastAsia="en-GB"/>
        </w:rPr>
        <w:t>Channels Impacts Index 2020</w:t>
      </w:r>
      <w:r w:rsidR="00691084" w:rsidRPr="00EB46A5">
        <w:rPr>
          <w:rFonts w:ascii="Arial" w:hAnsi="Arial" w:cs="Arial"/>
          <w:b/>
          <w:sz w:val="18"/>
          <w:szCs w:val="18"/>
          <w:lang w:val="en-US" w:eastAsia="en-GB"/>
        </w:rPr>
        <w:t xml:space="preserve">: </w:t>
      </w:r>
      <w:r w:rsidR="00691084" w:rsidRPr="00EB46A5">
        <w:rPr>
          <w:rFonts w:ascii="Arial" w:hAnsi="Arial" w:cs="Arial"/>
          <w:sz w:val="18"/>
          <w:szCs w:val="18"/>
          <w:lang w:val="en-US" w:eastAsia="en-GB"/>
        </w:rPr>
        <w:t>means the index for the relevant Target Audience calculated when the combined Impacts for ITV2, ITV3, ITV4, and ITV Be</w:t>
      </w:r>
      <w:r w:rsidR="00691084">
        <w:rPr>
          <w:rFonts w:ascii="Arial" w:hAnsi="Arial" w:cs="Arial"/>
          <w:sz w:val="18"/>
          <w:szCs w:val="18"/>
          <w:lang w:val="en-US" w:eastAsia="en-GB"/>
        </w:rPr>
        <w:t>. for a particular month in 2020</w:t>
      </w:r>
      <w:r w:rsidR="00691084" w:rsidRPr="00EB46A5">
        <w:rPr>
          <w:rFonts w:ascii="Arial" w:hAnsi="Arial" w:cs="Arial"/>
          <w:sz w:val="18"/>
          <w:szCs w:val="18"/>
          <w:lang w:val="en-US" w:eastAsia="en-GB"/>
        </w:rPr>
        <w:t xml:space="preserve"> are divided by the </w:t>
      </w:r>
      <w:r w:rsidR="00691084" w:rsidRPr="007026F6">
        <w:rPr>
          <w:rFonts w:ascii="Arial" w:hAnsi="Arial" w:cs="Arial"/>
          <w:sz w:val="18"/>
          <w:szCs w:val="18"/>
          <w:lang w:val="en-US" w:eastAsia="en-GB"/>
        </w:rPr>
        <w:t>equivalent month in 20</w:t>
      </w:r>
      <w:r w:rsidR="00691084">
        <w:rPr>
          <w:rFonts w:ascii="Arial" w:hAnsi="Arial" w:cs="Arial"/>
          <w:sz w:val="18"/>
          <w:szCs w:val="18"/>
          <w:lang w:val="en-US" w:eastAsia="en-GB"/>
        </w:rPr>
        <w:t>19</w:t>
      </w:r>
      <w:r w:rsidR="00691084" w:rsidRPr="007026F6">
        <w:rPr>
          <w:rFonts w:ascii="Arial" w:hAnsi="Arial" w:cs="Arial"/>
          <w:sz w:val="18"/>
          <w:szCs w:val="18"/>
          <w:lang w:val="en-US" w:eastAsia="en-GB"/>
        </w:rPr>
        <w:t>;</w:t>
      </w:r>
    </w:p>
    <w:p w14:paraId="206DF31F" w14:textId="77777777" w:rsidR="00691084" w:rsidRPr="000B6C02" w:rsidRDefault="00691084" w:rsidP="004343ED">
      <w:pPr>
        <w:spacing w:line="240" w:lineRule="auto"/>
        <w:rPr>
          <w:rFonts w:ascii="Arial" w:hAnsi="Arial" w:cs="Arial"/>
          <w:sz w:val="18"/>
          <w:szCs w:val="18"/>
          <w:lang w:val="en-US" w:eastAsia="en-GB"/>
        </w:rPr>
      </w:pPr>
    </w:p>
    <w:p w14:paraId="3514C188" w14:textId="77777777" w:rsidR="00270ABA" w:rsidRPr="000B6C02" w:rsidRDefault="00270ABA" w:rsidP="00270ABA">
      <w:pPr>
        <w:spacing w:line="240" w:lineRule="auto"/>
        <w:rPr>
          <w:rFonts w:ascii="Arial" w:hAnsi="Arial" w:cs="Arial"/>
          <w:sz w:val="18"/>
          <w:szCs w:val="18"/>
          <w:lang w:val="en-US" w:eastAsia="en-GB"/>
        </w:rPr>
      </w:pPr>
      <w:r>
        <w:rPr>
          <w:rFonts w:ascii="Arial" w:hAnsi="Arial" w:cs="Arial"/>
          <w:b/>
          <w:sz w:val="18"/>
          <w:szCs w:val="18"/>
          <w:lang w:val="en-US" w:eastAsia="en-GB"/>
        </w:rPr>
        <w:t>Channels Impacts Index 2021</w:t>
      </w:r>
      <w:r w:rsidRPr="00EB46A5">
        <w:rPr>
          <w:rFonts w:ascii="Arial" w:hAnsi="Arial" w:cs="Arial"/>
          <w:b/>
          <w:sz w:val="18"/>
          <w:szCs w:val="18"/>
          <w:lang w:val="en-US" w:eastAsia="en-GB"/>
        </w:rPr>
        <w:t xml:space="preserve">: </w:t>
      </w:r>
      <w:r w:rsidRPr="00EB46A5">
        <w:rPr>
          <w:rFonts w:ascii="Arial" w:hAnsi="Arial" w:cs="Arial"/>
          <w:sz w:val="18"/>
          <w:szCs w:val="18"/>
          <w:lang w:val="en-US" w:eastAsia="en-GB"/>
        </w:rPr>
        <w:t>means the index for the relevant Target Audience calculated when the combined Impacts for ITV2, ITV3, ITV4, and ITV Be</w:t>
      </w:r>
      <w:r>
        <w:rPr>
          <w:rFonts w:ascii="Arial" w:hAnsi="Arial" w:cs="Arial"/>
          <w:sz w:val="18"/>
          <w:szCs w:val="18"/>
          <w:lang w:val="en-US" w:eastAsia="en-GB"/>
        </w:rPr>
        <w:t>. for a particular month in 2021</w:t>
      </w:r>
      <w:r w:rsidRPr="00EB46A5">
        <w:rPr>
          <w:rFonts w:ascii="Arial" w:hAnsi="Arial" w:cs="Arial"/>
          <w:sz w:val="18"/>
          <w:szCs w:val="18"/>
          <w:lang w:val="en-US" w:eastAsia="en-GB"/>
        </w:rPr>
        <w:t xml:space="preserve"> are divided by the </w:t>
      </w:r>
      <w:r w:rsidRPr="007026F6">
        <w:rPr>
          <w:rFonts w:ascii="Arial" w:hAnsi="Arial" w:cs="Arial"/>
          <w:sz w:val="18"/>
          <w:szCs w:val="18"/>
          <w:lang w:val="en-US" w:eastAsia="en-GB"/>
        </w:rPr>
        <w:t>equivalent month in 20</w:t>
      </w:r>
      <w:r>
        <w:rPr>
          <w:rFonts w:ascii="Arial" w:hAnsi="Arial" w:cs="Arial"/>
          <w:sz w:val="18"/>
          <w:szCs w:val="18"/>
          <w:lang w:val="en-US" w:eastAsia="en-GB"/>
        </w:rPr>
        <w:t>20</w:t>
      </w:r>
      <w:r w:rsidRPr="007026F6">
        <w:rPr>
          <w:rFonts w:ascii="Arial" w:hAnsi="Arial" w:cs="Arial"/>
          <w:sz w:val="18"/>
          <w:szCs w:val="18"/>
          <w:lang w:val="en-US" w:eastAsia="en-GB"/>
        </w:rPr>
        <w:t>;</w:t>
      </w:r>
    </w:p>
    <w:p w14:paraId="78514D01" w14:textId="77777777" w:rsidR="00270ABA" w:rsidRDefault="00270ABA" w:rsidP="00E5505A">
      <w:pPr>
        <w:pStyle w:val="Body1"/>
        <w:spacing w:line="240" w:lineRule="auto"/>
        <w:ind w:left="0"/>
        <w:rPr>
          <w:ins w:id="38" w:author="Microsoft Office User" w:date="2022-10-31T13:14:00Z"/>
          <w:rFonts w:ascii="Arial" w:hAnsi="Arial"/>
          <w:b/>
          <w:sz w:val="18"/>
        </w:rPr>
      </w:pPr>
    </w:p>
    <w:p w14:paraId="62040DF5" w14:textId="77777777" w:rsidR="009C71BF" w:rsidRPr="000B6C02" w:rsidRDefault="009C71BF" w:rsidP="009C71BF">
      <w:pPr>
        <w:spacing w:line="240" w:lineRule="auto"/>
        <w:rPr>
          <w:ins w:id="39" w:author="Microsoft Office User" w:date="2022-10-31T13:14:00Z"/>
          <w:rFonts w:ascii="Arial" w:hAnsi="Arial" w:cs="Arial"/>
          <w:sz w:val="18"/>
          <w:szCs w:val="18"/>
          <w:lang w:val="en-US" w:eastAsia="en-GB"/>
        </w:rPr>
      </w:pPr>
      <w:ins w:id="40" w:author="Microsoft Office User" w:date="2022-10-31T13:14:00Z">
        <w:r>
          <w:rPr>
            <w:rFonts w:ascii="Arial" w:hAnsi="Arial" w:cs="Arial"/>
            <w:b/>
            <w:sz w:val="18"/>
            <w:szCs w:val="18"/>
            <w:lang w:val="en-US" w:eastAsia="en-GB"/>
          </w:rPr>
          <w:t>Channels Impacts Index 2022</w:t>
        </w:r>
        <w:r w:rsidRPr="00EB46A5">
          <w:rPr>
            <w:rFonts w:ascii="Arial" w:hAnsi="Arial" w:cs="Arial"/>
            <w:b/>
            <w:sz w:val="18"/>
            <w:szCs w:val="18"/>
            <w:lang w:val="en-US" w:eastAsia="en-GB"/>
          </w:rPr>
          <w:t xml:space="preserve">: </w:t>
        </w:r>
        <w:r w:rsidRPr="00EB46A5">
          <w:rPr>
            <w:rFonts w:ascii="Arial" w:hAnsi="Arial" w:cs="Arial"/>
            <w:sz w:val="18"/>
            <w:szCs w:val="18"/>
            <w:lang w:val="en-US" w:eastAsia="en-GB"/>
          </w:rPr>
          <w:t>means the index for the relevant Target Audience calculated when the combined Impacts for ITV2, ITV3, ITV4, and ITV Be</w:t>
        </w:r>
        <w:r>
          <w:rPr>
            <w:rFonts w:ascii="Arial" w:hAnsi="Arial" w:cs="Arial"/>
            <w:sz w:val="18"/>
            <w:szCs w:val="18"/>
            <w:lang w:val="en-US" w:eastAsia="en-GB"/>
          </w:rPr>
          <w:t>. for a particular month in 2022</w:t>
        </w:r>
        <w:r w:rsidRPr="00EB46A5">
          <w:rPr>
            <w:rFonts w:ascii="Arial" w:hAnsi="Arial" w:cs="Arial"/>
            <w:sz w:val="18"/>
            <w:szCs w:val="18"/>
            <w:lang w:val="en-US" w:eastAsia="en-GB"/>
          </w:rPr>
          <w:t xml:space="preserve"> are divided by the </w:t>
        </w:r>
        <w:r w:rsidRPr="007026F6">
          <w:rPr>
            <w:rFonts w:ascii="Arial" w:hAnsi="Arial" w:cs="Arial"/>
            <w:sz w:val="18"/>
            <w:szCs w:val="18"/>
            <w:lang w:val="en-US" w:eastAsia="en-GB"/>
          </w:rPr>
          <w:t>equivalent month in 20</w:t>
        </w:r>
        <w:r>
          <w:rPr>
            <w:rFonts w:ascii="Arial" w:hAnsi="Arial" w:cs="Arial"/>
            <w:sz w:val="18"/>
            <w:szCs w:val="18"/>
            <w:lang w:val="en-US" w:eastAsia="en-GB"/>
          </w:rPr>
          <w:t>21</w:t>
        </w:r>
        <w:r w:rsidRPr="007026F6">
          <w:rPr>
            <w:rFonts w:ascii="Arial" w:hAnsi="Arial" w:cs="Arial"/>
            <w:sz w:val="18"/>
            <w:szCs w:val="18"/>
            <w:lang w:val="en-US" w:eastAsia="en-GB"/>
          </w:rPr>
          <w:t>;</w:t>
        </w:r>
      </w:ins>
    </w:p>
    <w:p w14:paraId="50984DBD" w14:textId="77777777" w:rsidR="009C71BF" w:rsidRDefault="009C71BF" w:rsidP="00E5505A">
      <w:pPr>
        <w:pStyle w:val="Body1"/>
        <w:spacing w:line="240" w:lineRule="auto"/>
        <w:ind w:left="0"/>
        <w:rPr>
          <w:rFonts w:ascii="Arial" w:hAnsi="Arial"/>
          <w:b/>
          <w:sz w:val="18"/>
        </w:rPr>
      </w:pPr>
    </w:p>
    <w:p w14:paraId="7DEB2E6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Children: </w:t>
      </w:r>
      <w:r w:rsidRPr="0027568A">
        <w:rPr>
          <w:rFonts w:ascii="Arial" w:hAnsi="Arial"/>
          <w:sz w:val="18"/>
        </w:rPr>
        <w:t>means “Children” as defined by BARB;</w:t>
      </w:r>
    </w:p>
    <w:p w14:paraId="426081C8" w14:textId="77777777" w:rsidR="00873151" w:rsidRPr="0027568A" w:rsidRDefault="00873151" w:rsidP="00E5505A">
      <w:pPr>
        <w:pStyle w:val="Body1"/>
        <w:spacing w:line="240" w:lineRule="auto"/>
        <w:ind w:left="0"/>
        <w:rPr>
          <w:rFonts w:ascii="Arial" w:hAnsi="Arial"/>
          <w:sz w:val="18"/>
        </w:rPr>
      </w:pPr>
    </w:p>
    <w:p w14:paraId="0B5FB77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CITV: </w:t>
      </w:r>
      <w:r w:rsidRPr="0027568A">
        <w:rPr>
          <w:rFonts w:ascii="Arial" w:hAnsi="Arial"/>
          <w:sz w:val="18"/>
        </w:rPr>
        <w:t>means the digital channel of that name owned and operated by ITV DC;</w:t>
      </w:r>
    </w:p>
    <w:p w14:paraId="720D1F19" w14:textId="77777777" w:rsidR="007826C4" w:rsidRPr="0027568A" w:rsidRDefault="007826C4" w:rsidP="00E5505A">
      <w:pPr>
        <w:pStyle w:val="Body1"/>
        <w:spacing w:line="240" w:lineRule="auto"/>
        <w:ind w:left="0"/>
        <w:rPr>
          <w:rFonts w:ascii="Arial" w:hAnsi="Arial"/>
          <w:sz w:val="18"/>
        </w:rPr>
      </w:pPr>
    </w:p>
    <w:p w14:paraId="7C6EF2FF" w14:textId="77777777" w:rsidR="007826C4" w:rsidRPr="0027568A" w:rsidRDefault="007826C4" w:rsidP="00E5505A">
      <w:pPr>
        <w:pStyle w:val="Body1"/>
        <w:spacing w:line="240" w:lineRule="auto"/>
        <w:ind w:left="0"/>
        <w:rPr>
          <w:rFonts w:ascii="Arial" w:hAnsi="Arial"/>
          <w:sz w:val="18"/>
        </w:rPr>
      </w:pPr>
      <w:r w:rsidRPr="0027568A">
        <w:rPr>
          <w:rFonts w:ascii="Arial" w:hAnsi="Arial"/>
          <w:b/>
          <w:sz w:val="18"/>
        </w:rPr>
        <w:t>CITV Breakfast:</w:t>
      </w:r>
      <w:r w:rsidRPr="0027568A">
        <w:rPr>
          <w:rFonts w:ascii="Arial" w:hAnsi="Arial"/>
          <w:sz w:val="18"/>
        </w:rPr>
        <w:t xml:space="preserve"> means the breakfast-time service</w:t>
      </w:r>
      <w:r w:rsidR="00221A68" w:rsidRPr="0027568A">
        <w:rPr>
          <w:rFonts w:ascii="Arial" w:hAnsi="Arial"/>
          <w:sz w:val="18"/>
        </w:rPr>
        <w:t xml:space="preserve"> </w:t>
      </w:r>
      <w:r w:rsidRPr="0027568A">
        <w:rPr>
          <w:rFonts w:ascii="Arial" w:hAnsi="Arial"/>
          <w:sz w:val="18"/>
        </w:rPr>
        <w:t xml:space="preserve">on CITV;  </w:t>
      </w:r>
    </w:p>
    <w:p w14:paraId="476D16A6" w14:textId="77777777" w:rsidR="00873151" w:rsidRPr="0027568A" w:rsidRDefault="00873151" w:rsidP="00E5505A">
      <w:pPr>
        <w:pStyle w:val="Body1"/>
        <w:spacing w:line="240" w:lineRule="auto"/>
        <w:ind w:left="0"/>
        <w:rPr>
          <w:rFonts w:ascii="Arial" w:hAnsi="Arial"/>
          <w:sz w:val="18"/>
        </w:rPr>
      </w:pPr>
    </w:p>
    <w:p w14:paraId="3F0ABB7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Client </w:t>
      </w:r>
      <w:r w:rsidRPr="00C7164A">
        <w:rPr>
          <w:rFonts w:ascii="Arial" w:hAnsi="Arial"/>
          <w:sz w:val="18"/>
        </w:rPr>
        <w:t xml:space="preserve">and </w:t>
      </w:r>
      <w:r w:rsidRPr="0027568A">
        <w:rPr>
          <w:rFonts w:ascii="Arial" w:hAnsi="Arial"/>
          <w:b/>
          <w:sz w:val="18"/>
        </w:rPr>
        <w:t>Clients:</w:t>
      </w:r>
      <w:r w:rsidRPr="0027568A">
        <w:rPr>
          <w:rFonts w:ascii="Arial" w:hAnsi="Arial"/>
          <w:sz w:val="18"/>
        </w:rPr>
        <w:t xml:space="preserve"> shall mean the advertising client and clients, as appropriate, of an Agency;</w:t>
      </w:r>
    </w:p>
    <w:p w14:paraId="19C5AF6D" w14:textId="77777777" w:rsidR="00873151" w:rsidRPr="0027568A" w:rsidRDefault="00873151" w:rsidP="00E5505A">
      <w:pPr>
        <w:pStyle w:val="Body1"/>
        <w:spacing w:line="240" w:lineRule="auto"/>
        <w:ind w:left="0"/>
        <w:rPr>
          <w:rFonts w:ascii="Arial" w:hAnsi="Arial"/>
          <w:sz w:val="18"/>
        </w:rPr>
      </w:pPr>
    </w:p>
    <w:p w14:paraId="4FE7A61D" w14:textId="77777777" w:rsidR="00F3004D" w:rsidRPr="0027568A" w:rsidRDefault="00F3004D" w:rsidP="00F3004D">
      <w:pPr>
        <w:pStyle w:val="Body1"/>
        <w:spacing w:line="240" w:lineRule="auto"/>
        <w:ind w:left="0"/>
        <w:rPr>
          <w:rFonts w:ascii="Arial" w:hAnsi="Arial"/>
          <w:sz w:val="18"/>
        </w:rPr>
      </w:pPr>
      <w:r>
        <w:rPr>
          <w:rFonts w:ascii="Arial" w:hAnsi="Arial"/>
          <w:b/>
          <w:sz w:val="18"/>
        </w:rPr>
        <w:lastRenderedPageBreak/>
        <w:t>Commercial</w:t>
      </w:r>
      <w:r w:rsidRPr="0027568A">
        <w:rPr>
          <w:rFonts w:ascii="Arial" w:hAnsi="Arial"/>
          <w:b/>
          <w:sz w:val="18"/>
        </w:rPr>
        <w:t xml:space="preserve">: </w:t>
      </w:r>
      <w:r w:rsidRPr="0027568A">
        <w:rPr>
          <w:rFonts w:ascii="Arial" w:hAnsi="Arial"/>
          <w:sz w:val="18"/>
        </w:rPr>
        <w:t xml:space="preserve">shall have the meaning set out in clause </w:t>
      </w:r>
      <w:r>
        <w:rPr>
          <w:rFonts w:ascii="Arial" w:hAnsi="Arial"/>
          <w:sz w:val="18"/>
        </w:rPr>
        <w:t>18</w:t>
      </w:r>
      <w:r w:rsidRPr="0027568A">
        <w:rPr>
          <w:rFonts w:ascii="Arial" w:hAnsi="Arial"/>
          <w:sz w:val="18"/>
        </w:rPr>
        <w:t>.</w:t>
      </w:r>
      <w:r w:rsidR="000B6C02">
        <w:rPr>
          <w:rFonts w:ascii="Arial" w:hAnsi="Arial"/>
          <w:sz w:val="18"/>
        </w:rPr>
        <w:t>3</w:t>
      </w:r>
      <w:r w:rsidR="00A80280">
        <w:rPr>
          <w:rFonts w:ascii="Arial" w:hAnsi="Arial"/>
          <w:sz w:val="18"/>
        </w:rPr>
        <w:t xml:space="preserve"> (</w:t>
      </w:r>
      <w:r w:rsidR="00A80280">
        <w:rPr>
          <w:rFonts w:ascii="Arial" w:hAnsi="Arial"/>
          <w:i/>
          <w:sz w:val="18"/>
        </w:rPr>
        <w:t>Regional Packages</w:t>
      </w:r>
      <w:r w:rsidR="00A80280">
        <w:rPr>
          <w:rFonts w:ascii="Arial" w:hAnsi="Arial"/>
          <w:sz w:val="18"/>
        </w:rPr>
        <w:t>)</w:t>
      </w:r>
      <w:r w:rsidRPr="0027568A">
        <w:rPr>
          <w:rFonts w:ascii="Arial" w:hAnsi="Arial"/>
          <w:sz w:val="18"/>
        </w:rPr>
        <w:t xml:space="preserve"> of the Broadcaster Terms and Conditions and the STV Broadcasters Terms and Conditions; </w:t>
      </w:r>
    </w:p>
    <w:p w14:paraId="04DC8540" w14:textId="77777777" w:rsidR="00F3004D" w:rsidRDefault="00F3004D" w:rsidP="00E5505A">
      <w:pPr>
        <w:pStyle w:val="Body1"/>
        <w:spacing w:line="240" w:lineRule="auto"/>
        <w:ind w:left="0"/>
        <w:rPr>
          <w:rFonts w:ascii="Arial" w:hAnsi="Arial"/>
          <w:b/>
          <w:sz w:val="18"/>
        </w:rPr>
      </w:pPr>
    </w:p>
    <w:p w14:paraId="1AF08C2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Competitive Media:</w:t>
      </w:r>
      <w:r w:rsidRPr="0027568A">
        <w:rPr>
          <w:rFonts w:ascii="Arial" w:hAnsi="Arial"/>
          <w:sz w:val="18"/>
        </w:rPr>
        <w:t xml:space="preserve"> means any competing TV channel and/or any other media;</w:t>
      </w:r>
    </w:p>
    <w:p w14:paraId="193D1B25" w14:textId="77777777" w:rsidR="00873151" w:rsidRPr="0027568A" w:rsidRDefault="00873151" w:rsidP="00E5505A">
      <w:pPr>
        <w:pStyle w:val="Body1"/>
        <w:spacing w:line="240" w:lineRule="auto"/>
        <w:ind w:left="0"/>
        <w:rPr>
          <w:rFonts w:ascii="Arial" w:hAnsi="Arial"/>
          <w:sz w:val="18"/>
        </w:rPr>
      </w:pPr>
    </w:p>
    <w:p w14:paraId="58471AA7" w14:textId="77777777" w:rsidR="00873151" w:rsidRPr="0027568A" w:rsidRDefault="00873151" w:rsidP="00E5505A">
      <w:pPr>
        <w:tabs>
          <w:tab w:val="left" w:pos="1134"/>
          <w:tab w:val="left" w:pos="1418"/>
          <w:tab w:val="left" w:pos="1701"/>
          <w:tab w:val="left" w:pos="2268"/>
          <w:tab w:val="left" w:pos="8080"/>
        </w:tabs>
        <w:spacing w:line="240" w:lineRule="auto"/>
        <w:rPr>
          <w:rFonts w:ascii="Arial" w:hAnsi="Arial"/>
          <w:sz w:val="18"/>
        </w:rPr>
      </w:pPr>
      <w:r w:rsidRPr="0027568A">
        <w:rPr>
          <w:rFonts w:ascii="Arial" w:hAnsi="Arial"/>
          <w:b/>
          <w:sz w:val="18"/>
        </w:rPr>
        <w:t xml:space="preserve">Confidential Information: </w:t>
      </w:r>
      <w:r w:rsidRPr="0027568A">
        <w:rPr>
          <w:rFonts w:ascii="Arial" w:hAnsi="Arial"/>
          <w:sz w:val="18"/>
        </w:rPr>
        <w:t>includes any information marked as such and any other information which might reasonably be assumed to be confidential in any form emanating from either party at any time and shall include any compilation of otherwise public information in a form not publicly known</w:t>
      </w:r>
      <w:r w:rsidR="0013627B" w:rsidRPr="0027568A">
        <w:rPr>
          <w:rFonts w:ascii="Arial" w:hAnsi="Arial"/>
          <w:sz w:val="18"/>
        </w:rPr>
        <w:t xml:space="preserve"> and</w:t>
      </w:r>
      <w:r w:rsidRPr="0027568A">
        <w:rPr>
          <w:rFonts w:ascii="Arial" w:hAnsi="Arial"/>
          <w:sz w:val="18"/>
        </w:rPr>
        <w:t xml:space="preserve"> the existence and contents of any agreement in respect of Airtime to which a Broadcaster or ITV Commercial is a party</w:t>
      </w:r>
      <w:r w:rsidR="0013627B" w:rsidRPr="0027568A">
        <w:rPr>
          <w:rFonts w:ascii="Arial" w:hAnsi="Arial"/>
          <w:sz w:val="18"/>
        </w:rPr>
        <w:t xml:space="preserve"> and </w:t>
      </w:r>
      <w:r w:rsidRPr="0027568A">
        <w:rPr>
          <w:rFonts w:ascii="Arial" w:hAnsi="Arial"/>
          <w:sz w:val="18"/>
        </w:rPr>
        <w:t>any information, materials or data in any form produced by, for or on behalf of either party during the term of or pursuant to such an agreement but</w:t>
      </w:r>
      <w:r w:rsidR="0013627B" w:rsidRPr="0027568A">
        <w:rPr>
          <w:rFonts w:ascii="Arial" w:hAnsi="Arial"/>
          <w:sz w:val="18"/>
        </w:rPr>
        <w:t xml:space="preserve"> </w:t>
      </w:r>
      <w:r w:rsidRPr="0027568A">
        <w:rPr>
          <w:rFonts w:ascii="Arial" w:hAnsi="Arial"/>
          <w:sz w:val="18"/>
        </w:rPr>
        <w:t>shall not include:</w:t>
      </w:r>
    </w:p>
    <w:p w14:paraId="3AD66C0F" w14:textId="77777777" w:rsidR="00873151" w:rsidRPr="0027568A" w:rsidRDefault="00873151" w:rsidP="00E5505A">
      <w:pPr>
        <w:tabs>
          <w:tab w:val="left" w:pos="1134"/>
          <w:tab w:val="left" w:pos="1418"/>
          <w:tab w:val="left" w:pos="1701"/>
          <w:tab w:val="left" w:pos="2268"/>
        </w:tabs>
        <w:spacing w:line="240" w:lineRule="auto"/>
        <w:rPr>
          <w:rFonts w:ascii="Arial" w:hAnsi="Arial"/>
          <w:b/>
          <w:sz w:val="18"/>
        </w:rPr>
      </w:pPr>
    </w:p>
    <w:p w14:paraId="4EFC4ACC" w14:textId="77777777" w:rsidR="0013627B" w:rsidRPr="0027568A" w:rsidRDefault="00873151" w:rsidP="0013627B">
      <w:pPr>
        <w:numPr>
          <w:ilvl w:val="0"/>
          <w:numId w:val="13"/>
        </w:numPr>
        <w:tabs>
          <w:tab w:val="left" w:pos="2127"/>
        </w:tabs>
        <w:spacing w:line="240" w:lineRule="auto"/>
        <w:rPr>
          <w:rFonts w:ascii="Arial" w:hAnsi="Arial"/>
          <w:sz w:val="18"/>
        </w:rPr>
      </w:pPr>
      <w:r w:rsidRPr="0027568A">
        <w:rPr>
          <w:rFonts w:ascii="Arial" w:hAnsi="Arial"/>
          <w:sz w:val="18"/>
        </w:rPr>
        <w:t>information which at the time of disclosure is publicly known or information which after disclosure becomes publicly known other than as a result of any breach of such agreement;</w:t>
      </w:r>
    </w:p>
    <w:p w14:paraId="3FCE5BA9" w14:textId="77777777" w:rsidR="0013627B" w:rsidRPr="0027568A" w:rsidRDefault="0013627B" w:rsidP="0013627B">
      <w:pPr>
        <w:tabs>
          <w:tab w:val="left" w:pos="2127"/>
        </w:tabs>
        <w:spacing w:line="240" w:lineRule="auto"/>
        <w:ind w:left="360"/>
        <w:rPr>
          <w:rFonts w:ascii="Arial" w:hAnsi="Arial"/>
          <w:sz w:val="18"/>
        </w:rPr>
      </w:pPr>
    </w:p>
    <w:p w14:paraId="6A9F3D48" w14:textId="77777777" w:rsidR="0013627B" w:rsidRPr="0027568A" w:rsidRDefault="00873151" w:rsidP="0013627B">
      <w:pPr>
        <w:numPr>
          <w:ilvl w:val="0"/>
          <w:numId w:val="13"/>
        </w:numPr>
        <w:tabs>
          <w:tab w:val="left" w:pos="2127"/>
        </w:tabs>
        <w:spacing w:line="240" w:lineRule="auto"/>
        <w:rPr>
          <w:rFonts w:ascii="Arial" w:hAnsi="Arial"/>
          <w:sz w:val="18"/>
        </w:rPr>
      </w:pPr>
      <w:r w:rsidRPr="0027568A">
        <w:rPr>
          <w:rFonts w:ascii="Arial" w:hAnsi="Arial"/>
          <w:sz w:val="18"/>
        </w:rPr>
        <w:t>information which can be shown to be known to the other party, other than under a subsistin</w:t>
      </w:r>
      <w:r w:rsidR="000851BC" w:rsidRPr="0027568A">
        <w:rPr>
          <w:rFonts w:ascii="Arial" w:hAnsi="Arial"/>
          <w:sz w:val="18"/>
        </w:rPr>
        <w:t>g obligation of confidentiality</w:t>
      </w:r>
      <w:r w:rsidRPr="0027568A">
        <w:rPr>
          <w:rFonts w:ascii="Arial" w:hAnsi="Arial"/>
          <w:sz w:val="18"/>
        </w:rPr>
        <w:t>,</w:t>
      </w:r>
      <w:r w:rsidR="000851BC" w:rsidRPr="0027568A">
        <w:rPr>
          <w:rFonts w:ascii="Arial" w:hAnsi="Arial"/>
          <w:sz w:val="18"/>
        </w:rPr>
        <w:t xml:space="preserve"> or restricted use</w:t>
      </w:r>
      <w:r w:rsidRPr="0027568A">
        <w:rPr>
          <w:rFonts w:ascii="Arial" w:hAnsi="Arial"/>
          <w:sz w:val="18"/>
        </w:rPr>
        <w:t>, prior to the disclosure;</w:t>
      </w:r>
      <w:r w:rsidR="00B130BE" w:rsidRPr="0027568A">
        <w:rPr>
          <w:rFonts w:ascii="Arial" w:hAnsi="Arial"/>
          <w:sz w:val="18"/>
        </w:rPr>
        <w:t xml:space="preserve"> </w:t>
      </w:r>
      <w:r w:rsidR="000851BC" w:rsidRPr="0027568A">
        <w:rPr>
          <w:rFonts w:ascii="Arial" w:hAnsi="Arial"/>
          <w:sz w:val="18"/>
        </w:rPr>
        <w:t>or</w:t>
      </w:r>
    </w:p>
    <w:p w14:paraId="79FED9A8" w14:textId="77777777" w:rsidR="0013627B" w:rsidRPr="0027568A" w:rsidRDefault="0013627B" w:rsidP="0013627B">
      <w:pPr>
        <w:tabs>
          <w:tab w:val="left" w:pos="2127"/>
        </w:tabs>
        <w:spacing w:line="240" w:lineRule="auto"/>
        <w:rPr>
          <w:rFonts w:ascii="Arial" w:hAnsi="Arial"/>
          <w:sz w:val="18"/>
        </w:rPr>
      </w:pPr>
    </w:p>
    <w:p w14:paraId="40F0EE74" w14:textId="77777777" w:rsidR="00873151" w:rsidRPr="0027568A" w:rsidRDefault="00873151" w:rsidP="0013627B">
      <w:pPr>
        <w:numPr>
          <w:ilvl w:val="0"/>
          <w:numId w:val="13"/>
        </w:numPr>
        <w:tabs>
          <w:tab w:val="left" w:pos="2127"/>
        </w:tabs>
        <w:spacing w:line="240" w:lineRule="auto"/>
        <w:rPr>
          <w:rFonts w:ascii="Arial" w:hAnsi="Arial"/>
          <w:sz w:val="18"/>
        </w:rPr>
      </w:pPr>
      <w:r w:rsidRPr="0027568A">
        <w:rPr>
          <w:rFonts w:ascii="Arial" w:hAnsi="Arial"/>
          <w:sz w:val="18"/>
        </w:rPr>
        <w:t>information made available to the other party by a third party having a right to do so and who has not imposed on that party any subsisting obligation of confidentiality or restricted use in respect thereof;</w:t>
      </w:r>
    </w:p>
    <w:p w14:paraId="75F8ABAF" w14:textId="77777777" w:rsidR="00873151" w:rsidRPr="0027568A" w:rsidRDefault="00873151" w:rsidP="00E5505A">
      <w:pPr>
        <w:pStyle w:val="Body1"/>
        <w:tabs>
          <w:tab w:val="left" w:pos="1418"/>
        </w:tabs>
        <w:spacing w:line="240" w:lineRule="auto"/>
        <w:ind w:left="0"/>
        <w:rPr>
          <w:rFonts w:ascii="Arial" w:hAnsi="Arial"/>
          <w:sz w:val="18"/>
        </w:rPr>
      </w:pPr>
    </w:p>
    <w:p w14:paraId="5FDF46B8"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Contra:</w:t>
      </w:r>
      <w:r w:rsidRPr="0027568A">
        <w:rPr>
          <w:rFonts w:ascii="Arial" w:hAnsi="Arial"/>
          <w:sz w:val="18"/>
        </w:rPr>
        <w:t xml:space="preserve"> means advertising value as sold by other media owners (including but not limited to radio advertising airtime, print advertising space and online advertising space);</w:t>
      </w:r>
    </w:p>
    <w:p w14:paraId="13A8DB23" w14:textId="77777777" w:rsidR="00873151" w:rsidRPr="0027568A" w:rsidRDefault="00873151" w:rsidP="00E5505A">
      <w:pPr>
        <w:pStyle w:val="Body1"/>
        <w:tabs>
          <w:tab w:val="left" w:pos="1418"/>
        </w:tabs>
        <w:spacing w:line="240" w:lineRule="auto"/>
        <w:ind w:left="0"/>
        <w:rPr>
          <w:rFonts w:ascii="Arial" w:hAnsi="Arial"/>
          <w:sz w:val="18"/>
        </w:rPr>
      </w:pPr>
    </w:p>
    <w:p w14:paraId="4FEB7C78" w14:textId="77777777" w:rsidR="00691084" w:rsidRPr="00691084" w:rsidRDefault="00691084" w:rsidP="00691084">
      <w:pPr>
        <w:pStyle w:val="Body1"/>
        <w:tabs>
          <w:tab w:val="left" w:pos="1418"/>
        </w:tabs>
        <w:spacing w:line="240" w:lineRule="auto"/>
        <w:ind w:left="0"/>
        <w:rPr>
          <w:rFonts w:ascii="Arial" w:hAnsi="Arial"/>
          <w:sz w:val="18"/>
        </w:rPr>
      </w:pPr>
      <w:r>
        <w:rPr>
          <w:rFonts w:ascii="Arial" w:hAnsi="Arial"/>
          <w:b/>
          <w:sz w:val="18"/>
        </w:rPr>
        <w:t>Copy Clearance Body</w:t>
      </w:r>
      <w:r w:rsidRPr="00691084">
        <w:rPr>
          <w:rFonts w:ascii="Arial" w:hAnsi="Arial"/>
          <w:b/>
          <w:sz w:val="18"/>
        </w:rPr>
        <w:t xml:space="preserve">:  </w:t>
      </w:r>
      <w:r w:rsidRPr="00691084">
        <w:rPr>
          <w:rFonts w:ascii="Arial" w:hAnsi="Arial"/>
          <w:sz w:val="18"/>
        </w:rPr>
        <w:t xml:space="preserve">Clearcast </w:t>
      </w:r>
      <w:r>
        <w:rPr>
          <w:rFonts w:ascii="Arial" w:hAnsi="Arial"/>
          <w:sz w:val="18"/>
        </w:rPr>
        <w:t xml:space="preserve">Limited </w:t>
      </w:r>
      <w:r w:rsidRPr="0027568A">
        <w:rPr>
          <w:rFonts w:ascii="Arial" w:hAnsi="Arial"/>
          <w:sz w:val="18"/>
        </w:rPr>
        <w:t xml:space="preserve">(Co. Reg. No. 06290241) or any </w:t>
      </w:r>
      <w:r w:rsidRPr="00691084">
        <w:rPr>
          <w:rFonts w:ascii="Arial" w:hAnsi="Arial"/>
          <w:sz w:val="18"/>
        </w:rPr>
        <w:t>other copy clearance bo</w:t>
      </w:r>
      <w:r>
        <w:rPr>
          <w:rFonts w:ascii="Arial" w:hAnsi="Arial"/>
          <w:sz w:val="18"/>
        </w:rPr>
        <w:t xml:space="preserve">dy </w:t>
      </w:r>
      <w:r w:rsidR="008D0426">
        <w:rPr>
          <w:rFonts w:ascii="Arial" w:hAnsi="Arial"/>
          <w:sz w:val="18"/>
        </w:rPr>
        <w:t xml:space="preserve">as may be </w:t>
      </w:r>
      <w:r>
        <w:rPr>
          <w:rFonts w:ascii="Arial" w:hAnsi="Arial"/>
          <w:sz w:val="18"/>
        </w:rPr>
        <w:t>approved by the Ofcom licensed broadcasters</w:t>
      </w:r>
      <w:r w:rsidR="008D0426">
        <w:rPr>
          <w:rFonts w:ascii="Arial" w:hAnsi="Arial"/>
          <w:sz w:val="18"/>
        </w:rPr>
        <w:t xml:space="preserve"> from time to time</w:t>
      </w:r>
      <w:r>
        <w:rPr>
          <w:rFonts w:ascii="Arial" w:hAnsi="Arial"/>
          <w:sz w:val="18"/>
        </w:rPr>
        <w:t>;</w:t>
      </w:r>
    </w:p>
    <w:p w14:paraId="1812EE9F" w14:textId="77777777" w:rsidR="00691084" w:rsidRDefault="00691084" w:rsidP="00E5505A">
      <w:pPr>
        <w:pStyle w:val="Body1"/>
        <w:tabs>
          <w:tab w:val="left" w:pos="1418"/>
        </w:tabs>
        <w:spacing w:line="240" w:lineRule="auto"/>
        <w:ind w:left="0"/>
        <w:rPr>
          <w:rFonts w:ascii="Arial" w:hAnsi="Arial"/>
          <w:b/>
          <w:sz w:val="18"/>
        </w:rPr>
      </w:pPr>
    </w:p>
    <w:p w14:paraId="29591A3D"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Copy Rotation</w:t>
      </w:r>
      <w:r w:rsidRPr="0027568A">
        <w:rPr>
          <w:rFonts w:ascii="Arial" w:hAnsi="Arial"/>
          <w:sz w:val="18"/>
        </w:rPr>
        <w:t>: means where a campaign consists of two or more separate Advertisements (or variations of the same)</w:t>
      </w:r>
      <w:r w:rsidR="000851BC" w:rsidRPr="0027568A">
        <w:rPr>
          <w:rFonts w:ascii="Arial" w:hAnsi="Arial"/>
          <w:sz w:val="18"/>
        </w:rPr>
        <w:t>,</w:t>
      </w:r>
      <w:r w:rsidRPr="0027568A">
        <w:rPr>
          <w:rFonts w:ascii="Arial" w:hAnsi="Arial"/>
          <w:sz w:val="18"/>
        </w:rPr>
        <w:t xml:space="preserve"> the agreed order for transmission and any changes thereto;</w:t>
      </w:r>
    </w:p>
    <w:p w14:paraId="5A504CC8" w14:textId="77777777" w:rsidR="00873151" w:rsidRPr="0027568A" w:rsidRDefault="00873151" w:rsidP="00E5505A">
      <w:pPr>
        <w:pStyle w:val="Body1"/>
        <w:tabs>
          <w:tab w:val="left" w:pos="1418"/>
        </w:tabs>
        <w:spacing w:line="240" w:lineRule="auto"/>
        <w:ind w:left="0"/>
        <w:rPr>
          <w:rFonts w:ascii="Arial" w:hAnsi="Arial"/>
          <w:sz w:val="18"/>
        </w:rPr>
      </w:pPr>
    </w:p>
    <w:p w14:paraId="559E7E74"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Cost per Thousand</w:t>
      </w:r>
      <w:r w:rsidR="000B6C02">
        <w:rPr>
          <w:rFonts w:ascii="Arial" w:hAnsi="Arial"/>
          <w:b/>
          <w:sz w:val="18"/>
        </w:rPr>
        <w:t xml:space="preserve"> </w:t>
      </w:r>
      <w:r w:rsidR="000B6C02">
        <w:rPr>
          <w:rFonts w:ascii="Arial" w:hAnsi="Arial"/>
          <w:sz w:val="18"/>
        </w:rPr>
        <w:t xml:space="preserve">or </w:t>
      </w:r>
      <w:r w:rsidR="000B6C02">
        <w:rPr>
          <w:rFonts w:ascii="Arial" w:hAnsi="Arial"/>
          <w:b/>
          <w:sz w:val="18"/>
        </w:rPr>
        <w:t>CPT</w:t>
      </w:r>
      <w:r w:rsidRPr="0027568A">
        <w:rPr>
          <w:rFonts w:ascii="Arial" w:hAnsi="Arial"/>
          <w:sz w:val="18"/>
        </w:rPr>
        <w:t xml:space="preserve">: means the price of </w:t>
      </w:r>
      <w:r w:rsidR="00F37692" w:rsidRPr="0027568A">
        <w:rPr>
          <w:rFonts w:ascii="Arial" w:hAnsi="Arial"/>
          <w:sz w:val="18"/>
        </w:rPr>
        <w:t>Airtime which is sufficient to achieve 1,000 Impacts within a Target Audience</w:t>
      </w:r>
      <w:r w:rsidRPr="0027568A">
        <w:rPr>
          <w:rFonts w:ascii="Arial" w:hAnsi="Arial"/>
          <w:sz w:val="18"/>
        </w:rPr>
        <w:t xml:space="preserve"> calculated by Station Price;</w:t>
      </w:r>
    </w:p>
    <w:p w14:paraId="3C661443" w14:textId="77777777" w:rsidR="00873151" w:rsidRPr="0027568A" w:rsidRDefault="00873151" w:rsidP="00E5505A">
      <w:pPr>
        <w:pStyle w:val="Body1"/>
        <w:tabs>
          <w:tab w:val="left" w:pos="1418"/>
        </w:tabs>
        <w:spacing w:line="240" w:lineRule="auto"/>
        <w:ind w:left="0"/>
        <w:rPr>
          <w:rFonts w:ascii="Arial" w:hAnsi="Arial"/>
          <w:sz w:val="18"/>
        </w:rPr>
      </w:pPr>
    </w:p>
    <w:p w14:paraId="33242C4D"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 xml:space="preserve">CRRA Rules: </w:t>
      </w:r>
      <w:r w:rsidRPr="0027568A">
        <w:rPr>
          <w:rFonts w:ascii="Arial" w:hAnsi="Arial"/>
          <w:sz w:val="18"/>
        </w:rPr>
        <w:t>means the Contracts Rights Renewal Adjudication Rules as referred to in the Undertakings;</w:t>
      </w:r>
    </w:p>
    <w:p w14:paraId="0DC45746" w14:textId="77777777" w:rsidR="00873151" w:rsidRPr="0027568A" w:rsidRDefault="00873151" w:rsidP="00E5505A">
      <w:pPr>
        <w:pStyle w:val="Body1"/>
        <w:tabs>
          <w:tab w:val="left" w:pos="1418"/>
        </w:tabs>
        <w:spacing w:line="240" w:lineRule="auto"/>
        <w:ind w:left="0"/>
        <w:rPr>
          <w:rFonts w:ascii="Arial" w:hAnsi="Arial"/>
          <w:sz w:val="18"/>
        </w:rPr>
      </w:pPr>
    </w:p>
    <w:p w14:paraId="4054CEFA"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 xml:space="preserve">CRRA Scheme: </w:t>
      </w:r>
      <w:r w:rsidRPr="0027568A">
        <w:rPr>
          <w:rFonts w:ascii="Arial" w:hAnsi="Arial"/>
          <w:sz w:val="18"/>
        </w:rPr>
        <w:t>means the Contracts Rights Renewal Adjudication Scheme as referred to in the Undertakings;</w:t>
      </w:r>
    </w:p>
    <w:p w14:paraId="10952FA7" w14:textId="77777777" w:rsidR="0042726F" w:rsidRDefault="0042726F" w:rsidP="00E5505A">
      <w:pPr>
        <w:pStyle w:val="Body1"/>
        <w:tabs>
          <w:tab w:val="left" w:pos="1418"/>
        </w:tabs>
        <w:spacing w:line="240" w:lineRule="auto"/>
        <w:ind w:left="0"/>
        <w:rPr>
          <w:rFonts w:ascii="Arial" w:hAnsi="Arial"/>
          <w:b/>
          <w:sz w:val="18"/>
        </w:rPr>
      </w:pPr>
    </w:p>
    <w:p w14:paraId="4651E38C"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 xml:space="preserve">Day Parts: </w:t>
      </w:r>
      <w:r w:rsidRPr="0027568A">
        <w:rPr>
          <w:rFonts w:ascii="Arial" w:hAnsi="Arial"/>
          <w:sz w:val="18"/>
        </w:rPr>
        <w:t>means the segment times as specified from time to time by the Broadcaster or as set out in the Deal Arrangements;</w:t>
      </w:r>
    </w:p>
    <w:p w14:paraId="4E934F72" w14:textId="77777777" w:rsidR="00873151" w:rsidRPr="0027568A" w:rsidRDefault="00873151" w:rsidP="00E5505A">
      <w:pPr>
        <w:pStyle w:val="Body1"/>
        <w:tabs>
          <w:tab w:val="left" w:pos="1418"/>
        </w:tabs>
        <w:spacing w:line="240" w:lineRule="auto"/>
        <w:ind w:left="0"/>
        <w:rPr>
          <w:rFonts w:ascii="Arial" w:hAnsi="Arial"/>
          <w:sz w:val="18"/>
        </w:rPr>
      </w:pPr>
    </w:p>
    <w:p w14:paraId="045B9D3D"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 xml:space="preserve">Day Part Profile: </w:t>
      </w:r>
      <w:r w:rsidRPr="0027568A">
        <w:rPr>
          <w:rFonts w:ascii="Arial" w:hAnsi="Arial"/>
          <w:sz w:val="18"/>
        </w:rPr>
        <w:t>means the allocation of TVR delivery by Day Part as set out in the Deal Arrangements;</w:t>
      </w:r>
    </w:p>
    <w:p w14:paraId="49ABD1F3" w14:textId="77777777" w:rsidR="00873151" w:rsidRPr="0027568A" w:rsidRDefault="00873151" w:rsidP="00E5505A">
      <w:pPr>
        <w:pStyle w:val="Body1"/>
        <w:tabs>
          <w:tab w:val="left" w:pos="1418"/>
        </w:tabs>
        <w:spacing w:line="240" w:lineRule="auto"/>
        <w:ind w:left="0"/>
        <w:rPr>
          <w:rFonts w:ascii="Arial" w:hAnsi="Arial"/>
          <w:sz w:val="18"/>
        </w:rPr>
      </w:pPr>
    </w:p>
    <w:p w14:paraId="5FA2383C" w14:textId="77777777" w:rsidR="00873151" w:rsidRPr="0027568A" w:rsidRDefault="00873151" w:rsidP="00E5505A">
      <w:pPr>
        <w:pStyle w:val="Body1"/>
        <w:tabs>
          <w:tab w:val="left" w:pos="1418"/>
        </w:tabs>
        <w:spacing w:line="240" w:lineRule="auto"/>
        <w:ind w:left="0"/>
        <w:rPr>
          <w:rFonts w:ascii="Arial" w:hAnsi="Arial"/>
          <w:sz w:val="18"/>
        </w:rPr>
      </w:pPr>
      <w:r w:rsidRPr="0027568A">
        <w:rPr>
          <w:rFonts w:ascii="Arial" w:hAnsi="Arial"/>
          <w:b/>
          <w:sz w:val="18"/>
        </w:rPr>
        <w:t xml:space="preserve">Daytime: </w:t>
      </w:r>
      <w:r w:rsidRPr="0027568A">
        <w:rPr>
          <w:rFonts w:ascii="Arial" w:hAnsi="Arial"/>
          <w:sz w:val="18"/>
        </w:rPr>
        <w:t>means 06:00 to 17:14 inclusive;</w:t>
      </w:r>
    </w:p>
    <w:p w14:paraId="6D543148" w14:textId="77777777" w:rsidR="00873151" w:rsidRPr="0027568A" w:rsidRDefault="00873151" w:rsidP="00E5505A">
      <w:pPr>
        <w:pStyle w:val="Body1"/>
        <w:tabs>
          <w:tab w:val="left" w:pos="1418"/>
        </w:tabs>
        <w:spacing w:line="240" w:lineRule="auto"/>
        <w:ind w:left="0"/>
        <w:rPr>
          <w:rFonts w:ascii="Arial" w:hAnsi="Arial"/>
          <w:sz w:val="18"/>
        </w:rPr>
      </w:pPr>
    </w:p>
    <w:p w14:paraId="51F38F0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Deal Agreement:</w:t>
      </w:r>
      <w:r w:rsidRPr="0027568A">
        <w:rPr>
          <w:rFonts w:ascii="Arial" w:hAnsi="Arial"/>
          <w:sz w:val="18"/>
        </w:rPr>
        <w:t xml:space="preserve"> means together, the Deal Arrangements and Deal Conditions; </w:t>
      </w:r>
    </w:p>
    <w:p w14:paraId="07C36474" w14:textId="77777777" w:rsidR="00873151" w:rsidRPr="0027568A" w:rsidRDefault="00873151" w:rsidP="00E5505A">
      <w:pPr>
        <w:pStyle w:val="Body1"/>
        <w:spacing w:line="240" w:lineRule="auto"/>
        <w:ind w:left="0"/>
        <w:rPr>
          <w:rFonts w:ascii="Arial" w:hAnsi="Arial"/>
          <w:sz w:val="18"/>
        </w:rPr>
      </w:pPr>
    </w:p>
    <w:p w14:paraId="6DF1663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Deal Arrangements:</w:t>
      </w:r>
      <w:r w:rsidRPr="0027568A">
        <w:rPr>
          <w:rFonts w:ascii="Arial" w:hAnsi="Arial"/>
          <w:sz w:val="18"/>
        </w:rPr>
        <w:t xml:space="preserve"> means the specific commercial terms agreed between ITV Commercial and a Buyer for the procurement of Airtime during the </w:t>
      </w:r>
      <w:r w:rsidR="0017437C" w:rsidRPr="0027568A">
        <w:rPr>
          <w:rFonts w:ascii="Arial" w:hAnsi="Arial"/>
          <w:sz w:val="18"/>
        </w:rPr>
        <w:t>Broadcast Revenue Period</w:t>
      </w:r>
      <w:r w:rsidRPr="0027568A">
        <w:rPr>
          <w:rFonts w:ascii="Arial" w:hAnsi="Arial"/>
          <w:sz w:val="18"/>
        </w:rPr>
        <w:t>;</w:t>
      </w:r>
    </w:p>
    <w:p w14:paraId="60EC49E3" w14:textId="77777777" w:rsidR="00873151" w:rsidRPr="0027568A" w:rsidRDefault="00873151" w:rsidP="00E5505A">
      <w:pPr>
        <w:pStyle w:val="Body1"/>
        <w:spacing w:line="240" w:lineRule="auto"/>
        <w:ind w:left="0"/>
        <w:rPr>
          <w:rFonts w:ascii="Arial" w:hAnsi="Arial"/>
          <w:sz w:val="18"/>
        </w:rPr>
      </w:pPr>
    </w:p>
    <w:p w14:paraId="63DB82EC" w14:textId="77777777" w:rsidR="00222C1D" w:rsidRDefault="00873151" w:rsidP="00222C1D">
      <w:pPr>
        <w:spacing w:line="240" w:lineRule="auto"/>
      </w:pPr>
      <w:r w:rsidRPr="0027568A">
        <w:rPr>
          <w:rFonts w:ascii="Arial" w:hAnsi="Arial"/>
          <w:b/>
          <w:bCs/>
          <w:sz w:val="18"/>
        </w:rPr>
        <w:t xml:space="preserve">Deal Conditions: </w:t>
      </w:r>
      <w:r w:rsidRPr="0027568A">
        <w:rPr>
          <w:rFonts w:ascii="Arial" w:hAnsi="Arial"/>
          <w:bCs/>
          <w:sz w:val="18"/>
        </w:rPr>
        <w:t>means ITV Commercial'</w:t>
      </w:r>
      <w:r w:rsidR="00C045B6" w:rsidRPr="0027568A">
        <w:rPr>
          <w:rFonts w:ascii="Arial" w:hAnsi="Arial"/>
          <w:bCs/>
          <w:sz w:val="18"/>
        </w:rPr>
        <w:t>s</w:t>
      </w:r>
      <w:r w:rsidRPr="0027568A">
        <w:rPr>
          <w:rFonts w:ascii="Arial" w:hAnsi="Arial"/>
          <w:bCs/>
          <w:sz w:val="18"/>
        </w:rPr>
        <w:t xml:space="preserve"> standard terms and conditions for the procurement of Airtime </w:t>
      </w:r>
      <w:r w:rsidRPr="00222C1D">
        <w:rPr>
          <w:rFonts w:ascii="Arial" w:hAnsi="Arial" w:cs="Arial"/>
          <w:bCs/>
          <w:sz w:val="18"/>
          <w:szCs w:val="18"/>
        </w:rPr>
        <w:t xml:space="preserve">during the </w:t>
      </w:r>
      <w:r w:rsidR="0017437C" w:rsidRPr="00222C1D">
        <w:rPr>
          <w:rFonts w:ascii="Arial" w:hAnsi="Arial" w:cs="Arial"/>
          <w:sz w:val="18"/>
          <w:szCs w:val="18"/>
        </w:rPr>
        <w:t>Broadcast Revenue Period</w:t>
      </w:r>
      <w:r w:rsidR="0017437C" w:rsidRPr="00222C1D" w:rsidDel="0017437C">
        <w:rPr>
          <w:rFonts w:ascii="Arial" w:hAnsi="Arial" w:cs="Arial"/>
          <w:bCs/>
          <w:sz w:val="18"/>
          <w:szCs w:val="18"/>
        </w:rPr>
        <w:t xml:space="preserve"> </w:t>
      </w:r>
      <w:r w:rsidRPr="00222C1D">
        <w:rPr>
          <w:rFonts w:ascii="Arial" w:hAnsi="Arial" w:cs="Arial"/>
          <w:bCs/>
          <w:sz w:val="18"/>
          <w:szCs w:val="18"/>
        </w:rPr>
        <w:t xml:space="preserve">as set out at the following URL: </w:t>
      </w:r>
      <w:del w:id="41" w:author="Microsoft Office User" w:date="2022-10-31T13:16:00Z">
        <w:r w:rsidR="004D7B14" w:rsidDel="00274B49">
          <w:rPr>
            <w:rStyle w:val="Hyperlink"/>
            <w:rFonts w:ascii="Arial" w:hAnsi="Arial" w:cs="Arial"/>
            <w:sz w:val="18"/>
            <w:szCs w:val="18"/>
            <w:shd w:val="clear" w:color="auto" w:fill="FFFFFF"/>
          </w:rPr>
          <w:fldChar w:fldCharType="begin"/>
        </w:r>
        <w:r w:rsidR="004D7B14" w:rsidDel="00274B49">
          <w:rPr>
            <w:rStyle w:val="Hyperlink"/>
            <w:rFonts w:ascii="Arial" w:hAnsi="Arial" w:cs="Arial"/>
            <w:sz w:val="18"/>
            <w:szCs w:val="18"/>
            <w:shd w:val="clear" w:color="auto" w:fill="FFFFFF"/>
          </w:rPr>
          <w:delInstrText xml:space="preserve"> HYPERLINK "http://www.itvmedia.co.uk/legal/dealconditions2021" </w:delInstrText>
        </w:r>
        <w:r w:rsidR="004D7B14" w:rsidDel="00274B49">
          <w:rPr>
            <w:rStyle w:val="Hyperlink"/>
            <w:rFonts w:ascii="Arial" w:hAnsi="Arial" w:cs="Arial"/>
            <w:sz w:val="18"/>
            <w:szCs w:val="18"/>
            <w:shd w:val="clear" w:color="auto" w:fill="FFFFFF"/>
          </w:rPr>
        </w:r>
        <w:r w:rsidR="004D7B14" w:rsidDel="00274B49">
          <w:rPr>
            <w:rStyle w:val="Hyperlink"/>
            <w:rFonts w:ascii="Arial" w:hAnsi="Arial" w:cs="Arial"/>
            <w:sz w:val="18"/>
            <w:szCs w:val="18"/>
            <w:shd w:val="clear" w:color="auto" w:fill="FFFFFF"/>
          </w:rPr>
          <w:fldChar w:fldCharType="separate"/>
        </w:r>
        <w:r w:rsidR="00A273A0" w:rsidRPr="00274B49" w:rsidDel="00274B49">
          <w:rPr>
            <w:rStyle w:val="Hyperlink"/>
            <w:rFonts w:ascii="Arial" w:hAnsi="Arial" w:cs="Arial"/>
            <w:sz w:val="18"/>
            <w:szCs w:val="18"/>
            <w:shd w:val="clear" w:color="auto" w:fill="FFFFFF"/>
          </w:rPr>
          <w:delText>http://www.itvmedia.co.uk/legal/dealconditions2021</w:delText>
        </w:r>
        <w:r w:rsidR="004D7B14" w:rsidDel="00274B49">
          <w:rPr>
            <w:rStyle w:val="Hyperlink"/>
            <w:rFonts w:ascii="Arial" w:hAnsi="Arial" w:cs="Arial"/>
            <w:sz w:val="18"/>
            <w:szCs w:val="18"/>
            <w:shd w:val="clear" w:color="auto" w:fill="FFFFFF"/>
          </w:rPr>
          <w:fldChar w:fldCharType="end"/>
        </w:r>
      </w:del>
      <w:ins w:id="42" w:author="Microsoft Office User" w:date="2022-10-31T13:16:00Z">
        <w:r w:rsidR="00274B49" w:rsidRPr="00274B49">
          <w:rPr>
            <w:rStyle w:val="Hyperlink"/>
            <w:rFonts w:ascii="Arial" w:hAnsi="Arial" w:cs="Arial"/>
            <w:sz w:val="18"/>
            <w:szCs w:val="18"/>
            <w:shd w:val="clear" w:color="auto" w:fill="FFFFFF"/>
          </w:rPr>
          <w:t>http://www.itvmedia.co.uk/legal/dealconditions202</w:t>
        </w:r>
        <w:r w:rsidR="00274B49">
          <w:rPr>
            <w:rStyle w:val="Hyperlink"/>
            <w:rFonts w:ascii="Arial" w:hAnsi="Arial" w:cs="Arial"/>
            <w:sz w:val="18"/>
            <w:szCs w:val="18"/>
            <w:shd w:val="clear" w:color="auto" w:fill="FFFFFF"/>
          </w:rPr>
          <w:t>2</w:t>
        </w:r>
      </w:ins>
      <w:r w:rsidR="00026067">
        <w:rPr>
          <w:rFonts w:ascii="Arial" w:hAnsi="Arial" w:cs="Arial"/>
          <w:sz w:val="18"/>
          <w:szCs w:val="18"/>
          <w:shd w:val="clear" w:color="auto" w:fill="FFFFFF"/>
        </w:rPr>
        <w:t xml:space="preserve"> </w:t>
      </w:r>
      <w:r w:rsidR="00714442">
        <w:rPr>
          <w:rFonts w:ascii="Arial" w:hAnsi="Arial" w:cs="Arial"/>
          <w:sz w:val="18"/>
          <w:szCs w:val="18"/>
          <w:shd w:val="clear" w:color="auto" w:fill="FFFFFF"/>
        </w:rPr>
        <w:t>;</w:t>
      </w:r>
      <w:r w:rsidR="00714442">
        <w:t xml:space="preserve"> </w:t>
      </w:r>
    </w:p>
    <w:p w14:paraId="773A826E" w14:textId="77777777" w:rsidR="00873151" w:rsidRPr="0027568A" w:rsidRDefault="00873151" w:rsidP="00E5505A">
      <w:pPr>
        <w:pStyle w:val="Body1"/>
        <w:spacing w:line="240" w:lineRule="auto"/>
        <w:ind w:left="0"/>
        <w:rPr>
          <w:rFonts w:ascii="Arial" w:hAnsi="Arial"/>
          <w:sz w:val="18"/>
        </w:rPr>
      </w:pPr>
    </w:p>
    <w:p w14:paraId="1AAAA8F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Deal Delivery: </w:t>
      </w:r>
      <w:r w:rsidRPr="0027568A">
        <w:rPr>
          <w:rFonts w:ascii="Arial" w:hAnsi="Arial"/>
          <w:sz w:val="18"/>
        </w:rPr>
        <w:t>means the TVRs which were agreed to be delivered under a Booking Agreement calculated by applying the Booking Spend to the discounted/premium prices agreed by the parties as set out in the Booking Agreement;</w:t>
      </w:r>
    </w:p>
    <w:p w14:paraId="202151C5" w14:textId="77777777" w:rsidR="00873151" w:rsidRPr="0027568A" w:rsidRDefault="00873151" w:rsidP="00E5505A">
      <w:pPr>
        <w:pStyle w:val="Body1"/>
        <w:spacing w:line="240" w:lineRule="auto"/>
        <w:ind w:left="0"/>
        <w:rPr>
          <w:rFonts w:ascii="Arial" w:hAnsi="Arial"/>
          <w:sz w:val="18"/>
        </w:rPr>
      </w:pPr>
    </w:p>
    <w:p w14:paraId="394AA8F7"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Demograph:</w:t>
      </w:r>
      <w:r w:rsidRPr="0027568A">
        <w:rPr>
          <w:rFonts w:ascii="Arial" w:hAnsi="Arial"/>
          <w:sz w:val="18"/>
        </w:rPr>
        <w:t xml:space="preserve"> means an audience type defined by age or social classification or a combination thereof as defined by BARB;</w:t>
      </w:r>
    </w:p>
    <w:p w14:paraId="0040E0A1" w14:textId="77777777" w:rsidR="001E3290" w:rsidRPr="0027568A" w:rsidRDefault="001E3290" w:rsidP="00E5505A">
      <w:pPr>
        <w:tabs>
          <w:tab w:val="left" w:pos="1134"/>
          <w:tab w:val="left" w:pos="1418"/>
          <w:tab w:val="left" w:pos="1701"/>
          <w:tab w:val="left" w:pos="2268"/>
        </w:tabs>
        <w:spacing w:line="240" w:lineRule="auto"/>
        <w:rPr>
          <w:rFonts w:ascii="Arial" w:hAnsi="Arial"/>
          <w:sz w:val="18"/>
        </w:rPr>
      </w:pPr>
    </w:p>
    <w:p w14:paraId="53F62C3F" w14:textId="77777777" w:rsidR="001E3290" w:rsidRPr="0027568A" w:rsidRDefault="001E3290"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Digital Broadcasters:</w:t>
      </w:r>
      <w:r w:rsidRPr="0027568A">
        <w:rPr>
          <w:rFonts w:ascii="Arial" w:hAnsi="Arial"/>
          <w:sz w:val="18"/>
        </w:rPr>
        <w:t xml:space="preserve"> means ITV DC and ITV2 Limited;  </w:t>
      </w:r>
    </w:p>
    <w:p w14:paraId="260C49BA" w14:textId="77777777" w:rsidR="00873151" w:rsidRPr="0027568A" w:rsidRDefault="00873151" w:rsidP="00E5505A">
      <w:pPr>
        <w:pStyle w:val="Body1"/>
        <w:tabs>
          <w:tab w:val="left" w:pos="1418"/>
        </w:tabs>
        <w:spacing w:line="240" w:lineRule="auto"/>
        <w:ind w:left="0"/>
        <w:rPr>
          <w:rFonts w:ascii="Arial" w:hAnsi="Arial"/>
          <w:sz w:val="18"/>
        </w:rPr>
      </w:pPr>
    </w:p>
    <w:p w14:paraId="4075287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DRTV: </w:t>
      </w:r>
      <w:r w:rsidRPr="0027568A">
        <w:rPr>
          <w:rFonts w:ascii="Arial" w:hAnsi="Arial"/>
          <w:sz w:val="18"/>
        </w:rPr>
        <w:t>means</w:t>
      </w:r>
      <w:r w:rsidRPr="0027568A">
        <w:rPr>
          <w:rFonts w:ascii="Arial" w:hAnsi="Arial"/>
          <w:b/>
          <w:sz w:val="18"/>
        </w:rPr>
        <w:t xml:space="preserve"> </w:t>
      </w:r>
      <w:r w:rsidRPr="0027568A">
        <w:rPr>
          <w:rFonts w:ascii="Arial" w:hAnsi="Arial"/>
          <w:sz w:val="18"/>
        </w:rPr>
        <w:t>Advertisement(s) which include a direct call to action to the viewer and transmitted in Daytime programming;</w:t>
      </w:r>
    </w:p>
    <w:p w14:paraId="699DD9B5" w14:textId="77777777" w:rsidR="00873151" w:rsidRPr="0027568A" w:rsidRDefault="00873151" w:rsidP="00E5505A">
      <w:pPr>
        <w:pStyle w:val="Body1"/>
        <w:spacing w:line="240" w:lineRule="auto"/>
        <w:ind w:left="0"/>
        <w:rPr>
          <w:rFonts w:ascii="Arial" w:hAnsi="Arial"/>
          <w:sz w:val="18"/>
        </w:rPr>
      </w:pPr>
    </w:p>
    <w:p w14:paraId="67B5E059" w14:textId="77777777" w:rsidR="00270ABA" w:rsidRPr="00F2689B" w:rsidRDefault="00873151" w:rsidP="00E5505A">
      <w:pPr>
        <w:pStyle w:val="Body1"/>
        <w:spacing w:line="240" w:lineRule="auto"/>
        <w:ind w:left="0"/>
        <w:rPr>
          <w:rFonts w:ascii="Arial" w:hAnsi="Arial"/>
          <w:sz w:val="18"/>
        </w:rPr>
      </w:pPr>
      <w:r w:rsidRPr="0027568A">
        <w:rPr>
          <w:rFonts w:ascii="Arial" w:hAnsi="Arial"/>
          <w:b/>
          <w:sz w:val="18"/>
        </w:rPr>
        <w:t xml:space="preserve">Dundee: </w:t>
      </w:r>
      <w:r w:rsidRPr="0027568A">
        <w:rPr>
          <w:rFonts w:ascii="Arial" w:hAnsi="Arial"/>
          <w:sz w:val="18"/>
        </w:rPr>
        <w:t>means the south geographical transmission Part Area of STV North</w:t>
      </w:r>
      <w:r w:rsidR="007671CA" w:rsidRPr="0027568A">
        <w:rPr>
          <w:rFonts w:ascii="Arial" w:hAnsi="Arial"/>
          <w:sz w:val="18"/>
        </w:rPr>
        <w:t xml:space="preserve"> designated “</w:t>
      </w:r>
      <w:r w:rsidRPr="0027568A">
        <w:rPr>
          <w:rFonts w:ascii="Arial" w:hAnsi="Arial"/>
          <w:sz w:val="18"/>
        </w:rPr>
        <w:t>dundee”;</w:t>
      </w:r>
    </w:p>
    <w:p w14:paraId="476CB03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lastRenderedPageBreak/>
        <w:t xml:space="preserve">Duration Equivalent Impacts: </w:t>
      </w:r>
      <w:r w:rsidRPr="0027568A">
        <w:rPr>
          <w:rFonts w:ascii="Arial" w:hAnsi="Arial"/>
          <w:sz w:val="18"/>
        </w:rPr>
        <w:t>means Impacts weighted in accordance with the following factors:</w:t>
      </w:r>
    </w:p>
    <w:p w14:paraId="2FB2024E" w14:textId="77777777" w:rsidR="00873151" w:rsidRPr="0027568A" w:rsidRDefault="00873151" w:rsidP="00E5505A">
      <w:pPr>
        <w:pStyle w:val="Body1"/>
        <w:spacing w:line="240" w:lineRule="auto"/>
        <w:ind w:left="0"/>
        <w:rPr>
          <w:rFonts w:ascii="Arial" w:hAnsi="Arial"/>
          <w:sz w:val="18"/>
        </w:rPr>
      </w:pPr>
    </w:p>
    <w:tbl>
      <w:tblPr>
        <w:tblW w:w="0" w:type="auto"/>
        <w:tblLook w:val="01E0" w:firstRow="1" w:lastRow="1" w:firstColumn="1" w:lastColumn="1" w:noHBand="0" w:noVBand="0"/>
      </w:tblPr>
      <w:tblGrid>
        <w:gridCol w:w="4330"/>
        <w:gridCol w:w="4336"/>
      </w:tblGrid>
      <w:tr w:rsidR="00873151" w:rsidRPr="0027568A" w14:paraId="6E5FC88C" w14:textId="77777777" w:rsidTr="00C13A95">
        <w:tc>
          <w:tcPr>
            <w:tcW w:w="4441" w:type="dxa"/>
          </w:tcPr>
          <w:p w14:paraId="5B0F44A0" w14:textId="77777777" w:rsidR="00873151" w:rsidRPr="0027568A" w:rsidRDefault="007671CA" w:rsidP="007671CA">
            <w:pPr>
              <w:pStyle w:val="Body1"/>
              <w:spacing w:line="240" w:lineRule="auto"/>
              <w:ind w:left="0"/>
              <w:rPr>
                <w:rFonts w:ascii="Arial" w:hAnsi="Arial"/>
                <w:b/>
                <w:sz w:val="18"/>
              </w:rPr>
            </w:pPr>
            <w:r w:rsidRPr="0027568A">
              <w:rPr>
                <w:rFonts w:ascii="Arial" w:hAnsi="Arial"/>
                <w:b/>
                <w:sz w:val="18"/>
              </w:rPr>
              <w:t>Time</w:t>
            </w:r>
            <w:r w:rsidR="00873151" w:rsidRPr="0027568A">
              <w:rPr>
                <w:rFonts w:ascii="Arial" w:hAnsi="Arial"/>
                <w:b/>
                <w:sz w:val="18"/>
              </w:rPr>
              <w:t xml:space="preserve"> Length</w:t>
            </w:r>
          </w:p>
        </w:tc>
        <w:tc>
          <w:tcPr>
            <w:tcW w:w="4441" w:type="dxa"/>
          </w:tcPr>
          <w:p w14:paraId="73C8833E" w14:textId="77777777" w:rsidR="00873151" w:rsidRPr="0027568A" w:rsidRDefault="00873151" w:rsidP="00E5505A">
            <w:pPr>
              <w:pStyle w:val="Body1"/>
              <w:spacing w:line="240" w:lineRule="auto"/>
              <w:ind w:left="0"/>
              <w:rPr>
                <w:rFonts w:ascii="Arial" w:hAnsi="Arial"/>
                <w:b/>
                <w:sz w:val="18"/>
              </w:rPr>
            </w:pPr>
            <w:r w:rsidRPr="0027568A">
              <w:rPr>
                <w:rFonts w:ascii="Arial" w:hAnsi="Arial"/>
                <w:b/>
                <w:sz w:val="18"/>
              </w:rPr>
              <w:t>Weighting Factor</w:t>
            </w:r>
          </w:p>
        </w:tc>
      </w:tr>
      <w:tr w:rsidR="00873151" w:rsidRPr="0027568A" w14:paraId="44D3F9F1" w14:textId="77777777" w:rsidTr="00C13A95">
        <w:tc>
          <w:tcPr>
            <w:tcW w:w="4441" w:type="dxa"/>
          </w:tcPr>
          <w:p w14:paraId="6B9D99C5"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10 seconds</w:t>
            </w:r>
          </w:p>
        </w:tc>
        <w:tc>
          <w:tcPr>
            <w:tcW w:w="4441" w:type="dxa"/>
          </w:tcPr>
          <w:p w14:paraId="1820FE99"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⅓</w:t>
            </w:r>
          </w:p>
        </w:tc>
      </w:tr>
      <w:tr w:rsidR="00873151" w:rsidRPr="0027568A" w14:paraId="1F5069FE" w14:textId="77777777" w:rsidTr="00C13A95">
        <w:tc>
          <w:tcPr>
            <w:tcW w:w="4441" w:type="dxa"/>
          </w:tcPr>
          <w:p w14:paraId="13285B89"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20 seconds</w:t>
            </w:r>
          </w:p>
        </w:tc>
        <w:tc>
          <w:tcPr>
            <w:tcW w:w="4441" w:type="dxa"/>
          </w:tcPr>
          <w:p w14:paraId="0E4C471A"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⅔</w:t>
            </w:r>
          </w:p>
        </w:tc>
      </w:tr>
      <w:tr w:rsidR="00873151" w:rsidRPr="0027568A" w14:paraId="3778EFA2" w14:textId="77777777" w:rsidTr="00C13A95">
        <w:tc>
          <w:tcPr>
            <w:tcW w:w="4441" w:type="dxa"/>
          </w:tcPr>
          <w:p w14:paraId="6AFEFBEE"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30 seconds</w:t>
            </w:r>
          </w:p>
        </w:tc>
        <w:tc>
          <w:tcPr>
            <w:tcW w:w="4441" w:type="dxa"/>
          </w:tcPr>
          <w:p w14:paraId="5313BE50"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w:t>
            </w:r>
          </w:p>
        </w:tc>
      </w:tr>
      <w:tr w:rsidR="00873151" w:rsidRPr="0027568A" w14:paraId="770956CD" w14:textId="77777777" w:rsidTr="00C13A95">
        <w:tc>
          <w:tcPr>
            <w:tcW w:w="4441" w:type="dxa"/>
          </w:tcPr>
          <w:p w14:paraId="358DFB42"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40 seconds</w:t>
            </w:r>
          </w:p>
        </w:tc>
        <w:tc>
          <w:tcPr>
            <w:tcW w:w="4441" w:type="dxa"/>
          </w:tcPr>
          <w:p w14:paraId="22ECF1EA"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1⅓</w:t>
            </w:r>
          </w:p>
        </w:tc>
      </w:tr>
      <w:tr w:rsidR="00873151" w:rsidRPr="0027568A" w14:paraId="5465D14A" w14:textId="77777777" w:rsidTr="00C13A95">
        <w:tc>
          <w:tcPr>
            <w:tcW w:w="4441" w:type="dxa"/>
          </w:tcPr>
          <w:p w14:paraId="3C53EA8A"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50 seconds</w:t>
            </w:r>
          </w:p>
        </w:tc>
        <w:tc>
          <w:tcPr>
            <w:tcW w:w="4441" w:type="dxa"/>
          </w:tcPr>
          <w:p w14:paraId="7A59718B"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1⅔</w:t>
            </w:r>
          </w:p>
        </w:tc>
      </w:tr>
      <w:tr w:rsidR="00873151" w:rsidRPr="0027568A" w14:paraId="31985907" w14:textId="77777777" w:rsidTr="00BB1FF1">
        <w:trPr>
          <w:trHeight w:val="389"/>
        </w:trPr>
        <w:tc>
          <w:tcPr>
            <w:tcW w:w="4441" w:type="dxa"/>
          </w:tcPr>
          <w:p w14:paraId="611ADE05" w14:textId="77777777" w:rsidR="00873151" w:rsidRPr="0027568A" w:rsidRDefault="00873151" w:rsidP="00E5505A">
            <w:pPr>
              <w:pStyle w:val="Body1"/>
              <w:spacing w:line="240" w:lineRule="auto"/>
              <w:ind w:left="0"/>
              <w:rPr>
                <w:rFonts w:ascii="Arial" w:hAnsi="Arial"/>
                <w:sz w:val="18"/>
              </w:rPr>
            </w:pPr>
            <w:r w:rsidRPr="0027568A">
              <w:rPr>
                <w:rFonts w:ascii="Arial" w:hAnsi="Arial"/>
                <w:sz w:val="18"/>
              </w:rPr>
              <w:t>60 seconds</w:t>
            </w:r>
          </w:p>
          <w:p w14:paraId="5EC4535C" w14:textId="77777777" w:rsidR="00454B25" w:rsidRPr="0027568A" w:rsidRDefault="00BB1FF1" w:rsidP="00E5505A">
            <w:pPr>
              <w:pStyle w:val="Body1"/>
              <w:spacing w:line="240" w:lineRule="auto"/>
              <w:ind w:left="0"/>
              <w:rPr>
                <w:rFonts w:ascii="Arial" w:hAnsi="Arial"/>
                <w:sz w:val="18"/>
              </w:rPr>
            </w:pPr>
            <w:r>
              <w:rPr>
                <w:rFonts w:ascii="Arial" w:hAnsi="Arial"/>
                <w:sz w:val="18"/>
              </w:rPr>
              <w:t xml:space="preserve">             </w:t>
            </w:r>
            <w:r w:rsidR="00454B25" w:rsidRPr="0027568A">
              <w:rPr>
                <w:rFonts w:ascii="Arial" w:hAnsi="Arial"/>
                <w:sz w:val="18"/>
              </w:rPr>
              <w:t xml:space="preserve">             </w:t>
            </w:r>
          </w:p>
        </w:tc>
        <w:tc>
          <w:tcPr>
            <w:tcW w:w="4441" w:type="dxa"/>
          </w:tcPr>
          <w:p w14:paraId="2CBEDFB1" w14:textId="77777777" w:rsidR="00454B25" w:rsidRPr="0027568A" w:rsidRDefault="00873151" w:rsidP="00E5505A">
            <w:pPr>
              <w:pStyle w:val="Body1"/>
              <w:spacing w:line="240" w:lineRule="auto"/>
              <w:ind w:left="0"/>
              <w:rPr>
                <w:rFonts w:ascii="Arial" w:hAnsi="Arial"/>
                <w:sz w:val="18"/>
              </w:rPr>
            </w:pPr>
            <w:r w:rsidRPr="0027568A">
              <w:rPr>
                <w:rFonts w:ascii="Arial" w:hAnsi="Arial"/>
                <w:sz w:val="18"/>
              </w:rPr>
              <w:t>2</w:t>
            </w:r>
          </w:p>
        </w:tc>
      </w:tr>
    </w:tbl>
    <w:p w14:paraId="3C9C1F36" w14:textId="77777777" w:rsidR="00F3004D" w:rsidRPr="0027568A" w:rsidRDefault="00F3004D" w:rsidP="00F3004D">
      <w:pPr>
        <w:pStyle w:val="Body1"/>
        <w:spacing w:line="240" w:lineRule="auto"/>
        <w:ind w:left="0"/>
        <w:rPr>
          <w:rFonts w:ascii="Arial" w:hAnsi="Arial"/>
          <w:sz w:val="18"/>
        </w:rPr>
      </w:pPr>
      <w:r>
        <w:rPr>
          <w:rFonts w:ascii="Arial" w:hAnsi="Arial"/>
          <w:b/>
          <w:sz w:val="18"/>
        </w:rPr>
        <w:t>Duration</w:t>
      </w:r>
      <w:r w:rsidRPr="0027568A">
        <w:rPr>
          <w:rFonts w:ascii="Arial" w:hAnsi="Arial"/>
          <w:b/>
          <w:sz w:val="18"/>
        </w:rPr>
        <w:t xml:space="preserve"> </w:t>
      </w:r>
      <w:r>
        <w:rPr>
          <w:rFonts w:ascii="Arial" w:hAnsi="Arial"/>
          <w:b/>
          <w:sz w:val="18"/>
        </w:rPr>
        <w:t>Weighted Broadcast Station</w:t>
      </w:r>
      <w:r w:rsidRPr="0027568A">
        <w:rPr>
          <w:rFonts w:ascii="Arial" w:hAnsi="Arial"/>
          <w:b/>
          <w:sz w:val="18"/>
        </w:rPr>
        <w:t xml:space="preserve"> Price</w:t>
      </w:r>
      <w:r w:rsidR="000B6C02">
        <w:rPr>
          <w:rFonts w:ascii="Arial" w:hAnsi="Arial"/>
          <w:b/>
          <w:sz w:val="18"/>
        </w:rPr>
        <w:t xml:space="preserve"> </w:t>
      </w:r>
      <w:r w:rsidR="000B6C02">
        <w:rPr>
          <w:rFonts w:ascii="Arial" w:hAnsi="Arial"/>
          <w:sz w:val="18"/>
        </w:rPr>
        <w:t>or</w:t>
      </w:r>
      <w:r w:rsidRPr="0027568A">
        <w:rPr>
          <w:rFonts w:ascii="Arial" w:hAnsi="Arial"/>
          <w:b/>
          <w:sz w:val="18"/>
        </w:rPr>
        <w:t xml:space="preserve"> DW</w:t>
      </w:r>
      <w:r>
        <w:rPr>
          <w:rFonts w:ascii="Arial" w:hAnsi="Arial"/>
          <w:b/>
          <w:sz w:val="18"/>
        </w:rPr>
        <w:t>B</w:t>
      </w:r>
      <w:r w:rsidRPr="0027568A">
        <w:rPr>
          <w:rFonts w:ascii="Arial" w:hAnsi="Arial"/>
          <w:b/>
          <w:sz w:val="18"/>
        </w:rPr>
        <w:t xml:space="preserve">SP: </w:t>
      </w:r>
      <w:r w:rsidRPr="0027568A">
        <w:rPr>
          <w:rFonts w:ascii="Arial" w:hAnsi="Arial"/>
          <w:sz w:val="18"/>
        </w:rPr>
        <w:t>means the price calculated using the following formula</w:t>
      </w:r>
      <w:r w:rsidR="00670D33">
        <w:rPr>
          <w:rFonts w:ascii="Arial" w:hAnsi="Arial"/>
          <w:sz w:val="18"/>
        </w:rPr>
        <w:t xml:space="preserve"> </w:t>
      </w:r>
      <w:r w:rsidR="00670D33">
        <w:rPr>
          <w:rFonts w:ascii="Arial" w:hAnsi="Arial" w:cs="Arial"/>
          <w:sz w:val="18"/>
          <w:szCs w:val="18"/>
          <w:lang w:eastAsia="en-GB"/>
        </w:rPr>
        <w:t xml:space="preserve">and </w:t>
      </w:r>
      <w:r w:rsidR="00670D33" w:rsidRPr="00CC2C4F">
        <w:rPr>
          <w:rFonts w:ascii="Arial" w:hAnsi="Arial" w:cs="Arial"/>
          <w:sz w:val="18"/>
          <w:szCs w:val="18"/>
          <w:lang w:eastAsia="en-GB"/>
        </w:rPr>
        <w:t xml:space="preserve">(in the case of ITV Breakfast) </w:t>
      </w:r>
      <w:r w:rsidR="00670D33">
        <w:rPr>
          <w:rFonts w:ascii="Arial" w:hAnsi="Arial" w:cs="Arial"/>
          <w:sz w:val="18"/>
          <w:szCs w:val="18"/>
          <w:lang w:eastAsia="en-GB"/>
        </w:rPr>
        <w:t xml:space="preserve">subject </w:t>
      </w:r>
      <w:r w:rsidR="00670D33" w:rsidRPr="00CC2C4F">
        <w:rPr>
          <w:rFonts w:ascii="Arial" w:hAnsi="Arial" w:cs="Arial"/>
          <w:sz w:val="18"/>
          <w:szCs w:val="18"/>
          <w:lang w:eastAsia="en-GB"/>
        </w:rPr>
        <w:t>to Breakfast Regional Weighting</w:t>
      </w:r>
      <w:r w:rsidRPr="0027568A">
        <w:rPr>
          <w:rFonts w:ascii="Arial" w:hAnsi="Arial"/>
          <w:sz w:val="18"/>
        </w:rPr>
        <w:t xml:space="preserve">:  </w:t>
      </w:r>
    </w:p>
    <w:p w14:paraId="4C6620E6" w14:textId="77777777" w:rsidR="00F3004D" w:rsidRPr="0027568A" w:rsidRDefault="00F3004D" w:rsidP="00F3004D">
      <w:pPr>
        <w:pStyle w:val="Body1"/>
        <w:spacing w:line="240" w:lineRule="auto"/>
        <w:ind w:left="0"/>
        <w:rPr>
          <w:rFonts w:ascii="Arial" w:hAnsi="Arial"/>
          <w:sz w:val="18"/>
        </w:rPr>
      </w:pPr>
    </w:p>
    <w:p w14:paraId="0508FFEF" w14:textId="77777777" w:rsidR="00F3004D" w:rsidRPr="0027568A" w:rsidRDefault="00F3004D" w:rsidP="00F3004D">
      <w:pPr>
        <w:pStyle w:val="Body1"/>
        <w:keepNext/>
        <w:spacing w:line="240" w:lineRule="auto"/>
        <w:ind w:left="0"/>
        <w:rPr>
          <w:rFonts w:ascii="Arial" w:hAnsi="Arial"/>
          <w:sz w:val="18"/>
          <w:u w:val="single"/>
        </w:rPr>
      </w:pPr>
      <w:r w:rsidRPr="0027568A">
        <w:rPr>
          <w:rFonts w:ascii="Arial" w:hAnsi="Arial"/>
          <w:sz w:val="18"/>
        </w:rPr>
        <w:t>DW</w:t>
      </w:r>
      <w:r w:rsidR="00FA11D8">
        <w:rPr>
          <w:rFonts w:ascii="Arial" w:hAnsi="Arial"/>
          <w:sz w:val="18"/>
        </w:rPr>
        <w:t>B</w:t>
      </w:r>
      <w:r w:rsidRPr="0027568A">
        <w:rPr>
          <w:rFonts w:ascii="Arial" w:hAnsi="Arial"/>
          <w:sz w:val="18"/>
        </w:rPr>
        <w:t>SP</w:t>
      </w:r>
      <w:r w:rsidRPr="0027568A">
        <w:rPr>
          <w:rFonts w:ascii="Arial" w:hAnsi="Arial"/>
          <w:sz w:val="18"/>
        </w:rPr>
        <w:tab/>
        <w:t>=</w:t>
      </w:r>
      <w:r w:rsidRPr="0027568A">
        <w:rPr>
          <w:rFonts w:ascii="Arial" w:hAnsi="Arial"/>
          <w:sz w:val="18"/>
        </w:rPr>
        <w:tab/>
      </w:r>
      <w:r>
        <w:rPr>
          <w:rFonts w:ascii="Arial" w:hAnsi="Arial"/>
          <w:sz w:val="18"/>
          <w:u w:val="single"/>
        </w:rPr>
        <w:t>ITV Total Revenue for ITV Broadcasters or ITV Breakfast</w:t>
      </w:r>
      <w:r w:rsidRPr="0027568A">
        <w:rPr>
          <w:rFonts w:ascii="Arial" w:hAnsi="Arial"/>
          <w:sz w:val="18"/>
          <w:u w:val="single"/>
        </w:rPr>
        <w:t xml:space="preserve"> </w:t>
      </w:r>
      <w:r w:rsidRPr="0027568A">
        <w:rPr>
          <w:rFonts w:ascii="Arial" w:hAnsi="Arial"/>
          <w:sz w:val="8"/>
          <w:u w:val="single"/>
        </w:rPr>
        <w:t xml:space="preserve"> </w:t>
      </w:r>
      <w:r w:rsidRPr="0027568A">
        <w:rPr>
          <w:rFonts w:ascii="Arial" w:hAnsi="Arial"/>
          <w:sz w:val="18"/>
          <w:u w:val="single"/>
        </w:rPr>
        <w:t>÷ 0.85 (Buyer Commission)</w:t>
      </w:r>
    </w:p>
    <w:p w14:paraId="454F2846" w14:textId="77777777" w:rsidR="00F3004D" w:rsidRPr="0027568A" w:rsidRDefault="00F3004D" w:rsidP="00F3004D">
      <w:pPr>
        <w:pStyle w:val="Body1"/>
        <w:keepNext/>
        <w:spacing w:line="240" w:lineRule="auto"/>
        <w:ind w:left="0"/>
        <w:rPr>
          <w:rFonts w:ascii="Arial" w:hAnsi="Arial"/>
          <w:sz w:val="8"/>
        </w:rPr>
      </w:pPr>
    </w:p>
    <w:p w14:paraId="08C8E4F8" w14:textId="77777777" w:rsidR="00F3004D" w:rsidRPr="0027568A" w:rsidRDefault="00F3004D" w:rsidP="00F3004D">
      <w:pPr>
        <w:pStyle w:val="Body1"/>
        <w:keepNext/>
        <w:spacing w:line="240" w:lineRule="auto"/>
        <w:ind w:left="0"/>
        <w:rPr>
          <w:rFonts w:ascii="Arial" w:hAnsi="Arial"/>
          <w:sz w:val="18"/>
        </w:rPr>
      </w:pPr>
      <w:r w:rsidRPr="0027568A">
        <w:rPr>
          <w:rFonts w:ascii="Arial" w:hAnsi="Arial"/>
          <w:sz w:val="8"/>
        </w:rPr>
        <w:t xml:space="preserve">                                 </w:t>
      </w:r>
      <w:r w:rsidRPr="0027568A">
        <w:rPr>
          <w:rFonts w:ascii="Arial" w:hAnsi="Arial"/>
          <w:sz w:val="8"/>
        </w:rPr>
        <w:tab/>
      </w:r>
      <w:r w:rsidRPr="0027568A">
        <w:rPr>
          <w:rFonts w:ascii="Arial" w:hAnsi="Arial"/>
          <w:sz w:val="18"/>
        </w:rPr>
        <w:t>(Duration Equivalent Impacts</w:t>
      </w:r>
      <w:r w:rsidRPr="0027568A">
        <w:rPr>
          <w:rFonts w:ascii="Arial" w:hAnsi="Arial"/>
          <w:sz w:val="16"/>
          <w:szCs w:val="16"/>
        </w:rPr>
        <w:t xml:space="preserve"> (for the relevant Target Audience)</w:t>
      </w:r>
      <w:r w:rsidRPr="0027568A">
        <w:rPr>
          <w:rFonts w:ascii="Arial" w:hAnsi="Arial"/>
          <w:sz w:val="8"/>
          <w:szCs w:val="8"/>
        </w:rPr>
        <w:t xml:space="preserve"> </w:t>
      </w:r>
      <w:r w:rsidRPr="0027568A">
        <w:rPr>
          <w:rFonts w:ascii="Arial" w:hAnsi="Arial"/>
          <w:sz w:val="18"/>
        </w:rPr>
        <w:t>÷ 1000);</w:t>
      </w:r>
    </w:p>
    <w:p w14:paraId="1E04A1E9" w14:textId="77777777" w:rsidR="00A273A0" w:rsidRDefault="00A273A0" w:rsidP="00F3004D">
      <w:pPr>
        <w:pStyle w:val="Body1"/>
        <w:spacing w:line="240" w:lineRule="auto"/>
        <w:ind w:left="0"/>
        <w:rPr>
          <w:rFonts w:ascii="Arial" w:hAnsi="Arial"/>
          <w:b/>
          <w:sz w:val="18"/>
        </w:rPr>
      </w:pPr>
    </w:p>
    <w:p w14:paraId="32C43ABE" w14:textId="77777777" w:rsidR="00873151" w:rsidRPr="00C7164A" w:rsidRDefault="00873151" w:rsidP="00F3004D">
      <w:pPr>
        <w:pStyle w:val="Body1"/>
        <w:spacing w:line="240" w:lineRule="auto"/>
        <w:ind w:left="0"/>
        <w:rPr>
          <w:rFonts w:ascii="Arial" w:hAnsi="Arial"/>
          <w:b/>
          <w:sz w:val="18"/>
        </w:rPr>
      </w:pPr>
      <w:r w:rsidRPr="0027568A">
        <w:rPr>
          <w:rFonts w:ascii="Arial" w:hAnsi="Arial"/>
          <w:b/>
          <w:sz w:val="18"/>
        </w:rPr>
        <w:t xml:space="preserve">Duration Weighted Station Price </w:t>
      </w:r>
      <w:r w:rsidR="000B6C02">
        <w:rPr>
          <w:rFonts w:ascii="Arial" w:hAnsi="Arial"/>
          <w:sz w:val="18"/>
        </w:rPr>
        <w:t xml:space="preserve">or </w:t>
      </w:r>
      <w:r w:rsidRPr="0027568A">
        <w:rPr>
          <w:rFonts w:ascii="Arial" w:hAnsi="Arial"/>
          <w:b/>
          <w:sz w:val="18"/>
        </w:rPr>
        <w:t xml:space="preserve">DWSP: </w:t>
      </w:r>
      <w:r w:rsidRPr="0027568A">
        <w:rPr>
          <w:rFonts w:ascii="Arial" w:hAnsi="Arial"/>
          <w:sz w:val="18"/>
        </w:rPr>
        <w:t xml:space="preserve">means the price calculated using the following formula:  </w:t>
      </w:r>
    </w:p>
    <w:p w14:paraId="2D0E4F5C" w14:textId="77777777" w:rsidR="00873151" w:rsidRPr="0027568A" w:rsidRDefault="00873151" w:rsidP="00E5505A">
      <w:pPr>
        <w:pStyle w:val="Body1"/>
        <w:spacing w:line="240" w:lineRule="auto"/>
        <w:ind w:left="0"/>
        <w:rPr>
          <w:rFonts w:ascii="Arial" w:hAnsi="Arial"/>
          <w:sz w:val="18"/>
        </w:rPr>
      </w:pPr>
    </w:p>
    <w:p w14:paraId="19074914" w14:textId="77777777" w:rsidR="00873151" w:rsidRPr="0027568A" w:rsidRDefault="00873151" w:rsidP="00E5505A">
      <w:pPr>
        <w:pStyle w:val="Body1"/>
        <w:keepNext/>
        <w:spacing w:line="240" w:lineRule="auto"/>
        <w:ind w:left="0"/>
        <w:rPr>
          <w:rFonts w:ascii="Arial" w:hAnsi="Arial"/>
          <w:sz w:val="18"/>
          <w:u w:val="single"/>
        </w:rPr>
      </w:pPr>
      <w:r w:rsidRPr="0027568A">
        <w:rPr>
          <w:rFonts w:ascii="Arial" w:hAnsi="Arial"/>
          <w:sz w:val="18"/>
        </w:rPr>
        <w:t>DWSP</w:t>
      </w:r>
      <w:r w:rsidRPr="0027568A">
        <w:rPr>
          <w:rFonts w:ascii="Arial" w:hAnsi="Arial"/>
          <w:sz w:val="18"/>
        </w:rPr>
        <w:tab/>
        <w:t>=</w:t>
      </w:r>
      <w:r w:rsidRPr="0027568A">
        <w:rPr>
          <w:rFonts w:ascii="Arial" w:hAnsi="Arial"/>
          <w:sz w:val="18"/>
        </w:rPr>
        <w:tab/>
      </w:r>
      <w:r w:rsidRPr="0027568A">
        <w:rPr>
          <w:rFonts w:ascii="Arial" w:hAnsi="Arial"/>
          <w:sz w:val="18"/>
          <w:u w:val="single"/>
        </w:rPr>
        <w:t xml:space="preserve">Total Net Advertising Spot Revenue for Area </w:t>
      </w:r>
      <w:r w:rsidRPr="0027568A">
        <w:rPr>
          <w:rFonts w:ascii="Arial" w:hAnsi="Arial"/>
          <w:sz w:val="8"/>
          <w:u w:val="single"/>
        </w:rPr>
        <w:t xml:space="preserve"> </w:t>
      </w:r>
      <w:r w:rsidRPr="0027568A">
        <w:rPr>
          <w:rFonts w:ascii="Arial" w:hAnsi="Arial"/>
          <w:sz w:val="18"/>
          <w:u w:val="single"/>
        </w:rPr>
        <w:t>÷ 0.85 (Buyer Commission)</w:t>
      </w:r>
    </w:p>
    <w:p w14:paraId="478B30C6" w14:textId="77777777" w:rsidR="00873151" w:rsidRPr="0027568A" w:rsidRDefault="00873151" w:rsidP="00E5505A">
      <w:pPr>
        <w:pStyle w:val="Body1"/>
        <w:keepNext/>
        <w:spacing w:line="240" w:lineRule="auto"/>
        <w:ind w:left="0"/>
        <w:rPr>
          <w:rFonts w:ascii="Arial" w:hAnsi="Arial"/>
          <w:sz w:val="8"/>
        </w:rPr>
      </w:pPr>
    </w:p>
    <w:p w14:paraId="41DAF1B9" w14:textId="77777777" w:rsidR="00873151" w:rsidRPr="0027568A" w:rsidRDefault="00873151" w:rsidP="00E5505A">
      <w:pPr>
        <w:pStyle w:val="Body1"/>
        <w:keepNext/>
        <w:spacing w:line="240" w:lineRule="auto"/>
        <w:ind w:left="0"/>
        <w:rPr>
          <w:rFonts w:ascii="Arial" w:hAnsi="Arial"/>
          <w:sz w:val="18"/>
        </w:rPr>
      </w:pPr>
      <w:r w:rsidRPr="0027568A">
        <w:rPr>
          <w:rFonts w:ascii="Arial" w:hAnsi="Arial"/>
          <w:sz w:val="8"/>
        </w:rPr>
        <w:t xml:space="preserve">                                 </w:t>
      </w:r>
      <w:r w:rsidRPr="0027568A">
        <w:rPr>
          <w:rFonts w:ascii="Arial" w:hAnsi="Arial"/>
          <w:sz w:val="8"/>
        </w:rPr>
        <w:tab/>
      </w:r>
      <w:r w:rsidRPr="0027568A">
        <w:rPr>
          <w:rFonts w:ascii="Arial" w:hAnsi="Arial"/>
          <w:sz w:val="18"/>
        </w:rPr>
        <w:t>(Duration Equivalent Impacts</w:t>
      </w:r>
      <w:r w:rsidRPr="0027568A">
        <w:rPr>
          <w:rFonts w:ascii="Arial" w:hAnsi="Arial"/>
          <w:sz w:val="16"/>
          <w:szCs w:val="16"/>
        </w:rPr>
        <w:t xml:space="preserve"> (for the relevant Target Audience)</w:t>
      </w:r>
      <w:r w:rsidRPr="0027568A">
        <w:rPr>
          <w:rFonts w:ascii="Arial" w:hAnsi="Arial"/>
          <w:sz w:val="8"/>
          <w:szCs w:val="8"/>
        </w:rPr>
        <w:t xml:space="preserve"> </w:t>
      </w:r>
      <w:r w:rsidRPr="0027568A">
        <w:rPr>
          <w:rFonts w:ascii="Arial" w:hAnsi="Arial"/>
          <w:sz w:val="18"/>
        </w:rPr>
        <w:t>÷ 1000);</w:t>
      </w:r>
    </w:p>
    <w:p w14:paraId="07781F3A" w14:textId="77777777" w:rsidR="00873151" w:rsidRPr="0027568A" w:rsidRDefault="00873151" w:rsidP="00E5505A">
      <w:pPr>
        <w:pStyle w:val="Body1"/>
        <w:keepNext/>
        <w:spacing w:line="240" w:lineRule="auto"/>
        <w:ind w:left="0"/>
        <w:rPr>
          <w:rFonts w:ascii="Arial" w:hAnsi="Arial"/>
          <w:sz w:val="18"/>
        </w:rPr>
      </w:pPr>
    </w:p>
    <w:p w14:paraId="26529F75" w14:textId="77777777" w:rsidR="00873151" w:rsidRPr="0027568A" w:rsidRDefault="00873151" w:rsidP="00E5505A">
      <w:pPr>
        <w:pStyle w:val="Body1"/>
        <w:keepNext/>
        <w:spacing w:line="240" w:lineRule="auto"/>
        <w:ind w:left="0"/>
        <w:rPr>
          <w:rFonts w:ascii="Arial" w:hAnsi="Arial"/>
          <w:sz w:val="18"/>
        </w:rPr>
      </w:pPr>
      <w:r w:rsidRPr="0027568A">
        <w:rPr>
          <w:rFonts w:ascii="Arial" w:hAnsi="Arial"/>
          <w:b/>
          <w:sz w:val="18"/>
        </w:rPr>
        <w:t xml:space="preserve">Early Peak: </w:t>
      </w:r>
      <w:r w:rsidRPr="0027568A">
        <w:rPr>
          <w:rFonts w:ascii="Arial" w:hAnsi="Arial"/>
          <w:sz w:val="18"/>
        </w:rPr>
        <w:t>means 17:15 to 19:59 inclusive;</w:t>
      </w:r>
    </w:p>
    <w:p w14:paraId="4ABC0580" w14:textId="77777777" w:rsidR="00873151" w:rsidRPr="0027568A" w:rsidRDefault="00873151" w:rsidP="00E5505A">
      <w:pPr>
        <w:pStyle w:val="Body1"/>
        <w:keepNext/>
        <w:spacing w:line="240" w:lineRule="auto"/>
        <w:ind w:left="0"/>
        <w:rPr>
          <w:rFonts w:ascii="Arial" w:hAnsi="Arial"/>
          <w:sz w:val="18"/>
        </w:rPr>
      </w:pPr>
    </w:p>
    <w:p w14:paraId="2A2BC99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Edinburgh: </w:t>
      </w:r>
      <w:r w:rsidRPr="0027568A">
        <w:rPr>
          <w:rFonts w:ascii="Arial" w:hAnsi="Arial"/>
          <w:sz w:val="18"/>
        </w:rPr>
        <w:t>means the geographical transmission Part Area of STV Central designated “edinburgh”;</w:t>
      </w:r>
    </w:p>
    <w:p w14:paraId="6CE20B6F" w14:textId="77777777" w:rsidR="00873151" w:rsidRPr="0027568A" w:rsidRDefault="00873151" w:rsidP="00E5505A">
      <w:pPr>
        <w:pStyle w:val="Body1"/>
        <w:keepNext/>
        <w:spacing w:line="240" w:lineRule="auto"/>
        <w:ind w:left="0"/>
        <w:rPr>
          <w:rFonts w:ascii="Arial" w:hAnsi="Arial"/>
          <w:sz w:val="18"/>
        </w:rPr>
      </w:pPr>
    </w:p>
    <w:p w14:paraId="36DD902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Emley/Sheffield:</w:t>
      </w:r>
      <w:r w:rsidRPr="0027568A">
        <w:rPr>
          <w:rFonts w:ascii="Arial" w:hAnsi="Arial"/>
          <w:sz w:val="18"/>
        </w:rPr>
        <w:t xml:space="preserve"> means the geographical transmission Part</w:t>
      </w:r>
      <w:r w:rsidR="007671CA" w:rsidRPr="0027568A">
        <w:rPr>
          <w:rFonts w:ascii="Arial" w:hAnsi="Arial"/>
          <w:sz w:val="18"/>
        </w:rPr>
        <w:t xml:space="preserve"> Area of Yorkshire designated “</w:t>
      </w:r>
      <w:r w:rsidRPr="0027568A">
        <w:rPr>
          <w:rFonts w:ascii="Arial" w:hAnsi="Arial"/>
          <w:sz w:val="18"/>
        </w:rPr>
        <w:t>emley/sheffield”;</w:t>
      </w:r>
    </w:p>
    <w:p w14:paraId="6CEFA7CA" w14:textId="77777777" w:rsidR="00873151" w:rsidRPr="0027568A" w:rsidRDefault="00873151" w:rsidP="00E5505A">
      <w:pPr>
        <w:pStyle w:val="Body1"/>
        <w:spacing w:line="240" w:lineRule="auto"/>
        <w:ind w:left="0"/>
        <w:rPr>
          <w:rFonts w:ascii="Arial" w:hAnsi="Arial"/>
          <w:sz w:val="18"/>
        </w:rPr>
      </w:pPr>
    </w:p>
    <w:p w14:paraId="4104F41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End Break:</w:t>
      </w:r>
      <w:r w:rsidRPr="0027568A">
        <w:rPr>
          <w:rFonts w:ascii="Arial" w:hAnsi="Arial"/>
          <w:sz w:val="18"/>
        </w:rPr>
        <w:t xml:space="preserve"> means an Advertising break between two distinct T</w:t>
      </w:r>
      <w:r w:rsidR="00862D06" w:rsidRPr="0027568A">
        <w:rPr>
          <w:rFonts w:ascii="Arial" w:hAnsi="Arial"/>
          <w:sz w:val="18"/>
        </w:rPr>
        <w:t>elevision</w:t>
      </w:r>
      <w:r w:rsidRPr="0027568A">
        <w:rPr>
          <w:rFonts w:ascii="Arial" w:hAnsi="Arial"/>
          <w:sz w:val="18"/>
        </w:rPr>
        <w:t xml:space="preserve"> programmes;</w:t>
      </w:r>
    </w:p>
    <w:p w14:paraId="76159615" w14:textId="77777777" w:rsidR="00873151" w:rsidRPr="0027568A" w:rsidRDefault="00873151" w:rsidP="00E5505A">
      <w:pPr>
        <w:pStyle w:val="Body1"/>
        <w:spacing w:line="240" w:lineRule="auto"/>
        <w:ind w:left="0"/>
        <w:rPr>
          <w:rFonts w:ascii="Arial" w:hAnsi="Arial"/>
          <w:sz w:val="18"/>
        </w:rPr>
      </w:pPr>
    </w:p>
    <w:p w14:paraId="352BA18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Event Specials: </w:t>
      </w:r>
      <w:r w:rsidRPr="0027568A">
        <w:rPr>
          <w:rFonts w:ascii="Arial" w:hAnsi="Arial"/>
          <w:sz w:val="18"/>
        </w:rPr>
        <w:t xml:space="preserve">means programmes relating to major </w:t>
      </w:r>
      <w:r w:rsidR="00F37692" w:rsidRPr="0027568A">
        <w:rPr>
          <w:rFonts w:ascii="Arial" w:hAnsi="Arial"/>
          <w:sz w:val="18"/>
        </w:rPr>
        <w:t>events which</w:t>
      </w:r>
      <w:r w:rsidRPr="0027568A">
        <w:rPr>
          <w:rFonts w:ascii="Arial" w:hAnsi="Arial"/>
          <w:sz w:val="18"/>
        </w:rPr>
        <w:t xml:space="preserve"> are determined by ITV Commercial;</w:t>
      </w:r>
    </w:p>
    <w:p w14:paraId="65DFD80F" w14:textId="77777777" w:rsidR="00873151" w:rsidRPr="0027568A" w:rsidRDefault="00873151" w:rsidP="00E5505A">
      <w:pPr>
        <w:pStyle w:val="Body1"/>
        <w:spacing w:line="240" w:lineRule="auto"/>
        <w:ind w:left="0"/>
        <w:rPr>
          <w:rFonts w:ascii="Arial" w:hAnsi="Arial"/>
          <w:b/>
          <w:sz w:val="18"/>
        </w:rPr>
      </w:pPr>
    </w:p>
    <w:p w14:paraId="57709D8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Excluded Brands:</w:t>
      </w:r>
      <w:r w:rsidRPr="0027568A">
        <w:rPr>
          <w:rFonts w:ascii="Arial" w:hAnsi="Arial"/>
          <w:sz w:val="18"/>
        </w:rPr>
        <w:t xml:space="preserve"> means any excluded brands of any Client of the </w:t>
      </w:r>
      <w:r w:rsidR="00F37692" w:rsidRPr="0027568A">
        <w:rPr>
          <w:rFonts w:ascii="Arial" w:hAnsi="Arial"/>
          <w:sz w:val="18"/>
        </w:rPr>
        <w:t>Buyer which</w:t>
      </w:r>
      <w:r w:rsidRPr="0027568A">
        <w:rPr>
          <w:rFonts w:ascii="Arial" w:hAnsi="Arial"/>
          <w:sz w:val="18"/>
        </w:rPr>
        <w:t xml:space="preserve"> are identified as such in the Deal Arrangements;</w:t>
      </w:r>
    </w:p>
    <w:p w14:paraId="1657207A" w14:textId="77777777" w:rsidR="00F40851" w:rsidRDefault="00F40851" w:rsidP="00E5505A">
      <w:pPr>
        <w:pStyle w:val="Body1"/>
        <w:spacing w:line="240" w:lineRule="auto"/>
        <w:ind w:left="0"/>
        <w:rPr>
          <w:rFonts w:ascii="Arial" w:hAnsi="Arial"/>
          <w:b/>
          <w:sz w:val="18"/>
        </w:rPr>
      </w:pPr>
    </w:p>
    <w:p w14:paraId="2785AE2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Excluded Business:</w:t>
      </w:r>
      <w:r w:rsidRPr="0027568A">
        <w:rPr>
          <w:rFonts w:ascii="Arial" w:hAnsi="Arial"/>
          <w:sz w:val="18"/>
        </w:rPr>
        <w:t xml:space="preserve"> means any excluded type of business of any Client of the </w:t>
      </w:r>
      <w:r w:rsidR="00F37692" w:rsidRPr="0027568A">
        <w:rPr>
          <w:rFonts w:ascii="Arial" w:hAnsi="Arial"/>
          <w:sz w:val="18"/>
        </w:rPr>
        <w:t>Buyer which</w:t>
      </w:r>
      <w:r w:rsidRPr="0027568A">
        <w:rPr>
          <w:rFonts w:ascii="Arial" w:hAnsi="Arial"/>
          <w:sz w:val="18"/>
        </w:rPr>
        <w:t xml:space="preserve"> is identified as such in the Deal Arrangements;</w:t>
      </w:r>
    </w:p>
    <w:p w14:paraId="4E76F319" w14:textId="77777777" w:rsidR="00873151" w:rsidRPr="0027568A" w:rsidRDefault="00873151" w:rsidP="00E5505A">
      <w:pPr>
        <w:pStyle w:val="Body1"/>
        <w:spacing w:line="240" w:lineRule="auto"/>
        <w:ind w:left="0"/>
        <w:rPr>
          <w:rFonts w:ascii="Arial" w:hAnsi="Arial"/>
          <w:sz w:val="18"/>
        </w:rPr>
      </w:pPr>
    </w:p>
    <w:p w14:paraId="4458D342"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Excluded Clients:</w:t>
      </w:r>
      <w:r w:rsidRPr="0027568A">
        <w:rPr>
          <w:rFonts w:ascii="Arial" w:hAnsi="Arial"/>
          <w:sz w:val="18"/>
        </w:rPr>
        <w:t xml:space="preserve"> means any excluded Clients of the </w:t>
      </w:r>
      <w:r w:rsidR="00F37692" w:rsidRPr="0027568A">
        <w:rPr>
          <w:rFonts w:ascii="Arial" w:hAnsi="Arial"/>
          <w:sz w:val="18"/>
        </w:rPr>
        <w:t>Buyer which</w:t>
      </w:r>
      <w:r w:rsidRPr="0027568A">
        <w:rPr>
          <w:rFonts w:ascii="Arial" w:hAnsi="Arial"/>
          <w:sz w:val="18"/>
        </w:rPr>
        <w:t xml:space="preserve"> are identified as such in the Deal Arrangements;</w:t>
      </w:r>
    </w:p>
    <w:p w14:paraId="1EAD6844" w14:textId="77777777" w:rsidR="00873151" w:rsidRPr="0027568A" w:rsidRDefault="00873151" w:rsidP="00E5505A">
      <w:pPr>
        <w:pStyle w:val="Body1"/>
        <w:spacing w:line="240" w:lineRule="auto"/>
        <w:ind w:left="0"/>
        <w:rPr>
          <w:rFonts w:ascii="Arial" w:hAnsi="Arial"/>
          <w:sz w:val="18"/>
        </w:rPr>
      </w:pPr>
    </w:p>
    <w:p w14:paraId="7D85B1A5" w14:textId="77777777" w:rsidR="003F3A1E" w:rsidRPr="0027568A" w:rsidRDefault="003F3A1E" w:rsidP="003F3A1E">
      <w:pPr>
        <w:pStyle w:val="Body2"/>
        <w:spacing w:line="240" w:lineRule="auto"/>
        <w:ind w:left="0"/>
        <w:rPr>
          <w:rFonts w:ascii="Arial" w:hAnsi="Arial"/>
          <w:sz w:val="18"/>
        </w:rPr>
      </w:pPr>
      <w:r w:rsidRPr="0027568A">
        <w:rPr>
          <w:rFonts w:ascii="Arial" w:hAnsi="Arial"/>
          <w:b/>
          <w:sz w:val="18"/>
        </w:rPr>
        <w:t xml:space="preserve">Expiry Date: </w:t>
      </w:r>
      <w:r w:rsidRPr="0027568A">
        <w:rPr>
          <w:rFonts w:ascii="Arial" w:hAnsi="Arial"/>
          <w:sz w:val="18"/>
        </w:rPr>
        <w:t>means either: (i) the date ITV Commercial confirms in writing to the Buyer that all Buyer Commitments have been delivered to its satisfaction or it is prepared to waive its right to recover an Underspend</w:t>
      </w:r>
      <w:r w:rsidR="006836C9" w:rsidRPr="0027568A">
        <w:rPr>
          <w:rFonts w:ascii="Arial" w:hAnsi="Arial"/>
          <w:sz w:val="18"/>
        </w:rPr>
        <w:t xml:space="preserve"> pursuant to clause 4 </w:t>
      </w:r>
      <w:r w:rsidR="00A80280">
        <w:rPr>
          <w:rFonts w:ascii="Arial" w:hAnsi="Arial"/>
          <w:sz w:val="18"/>
        </w:rPr>
        <w:t>(</w:t>
      </w:r>
      <w:r w:rsidR="00A80280" w:rsidRPr="00A80280">
        <w:rPr>
          <w:rFonts w:ascii="Arial" w:hAnsi="Arial"/>
          <w:i/>
          <w:sz w:val="18"/>
        </w:rPr>
        <w:t>Underspend</w:t>
      </w:r>
      <w:r w:rsidR="00A80280">
        <w:rPr>
          <w:rFonts w:ascii="Arial" w:hAnsi="Arial"/>
          <w:sz w:val="18"/>
        </w:rPr>
        <w:t xml:space="preserve">) </w:t>
      </w:r>
      <w:r w:rsidR="006836C9" w:rsidRPr="00A80280">
        <w:rPr>
          <w:rFonts w:ascii="Arial" w:hAnsi="Arial"/>
          <w:sz w:val="18"/>
        </w:rPr>
        <w:t>of</w:t>
      </w:r>
      <w:r w:rsidR="006836C9" w:rsidRPr="0027568A">
        <w:rPr>
          <w:rFonts w:ascii="Arial" w:hAnsi="Arial"/>
          <w:sz w:val="18"/>
        </w:rPr>
        <w:t xml:space="preserve"> the Deal Conditions</w:t>
      </w:r>
      <w:r w:rsidRPr="0027568A">
        <w:rPr>
          <w:rFonts w:ascii="Arial" w:hAnsi="Arial"/>
          <w:sz w:val="18"/>
        </w:rPr>
        <w:t xml:space="preserve">; or (ii) the date ITV is in receipt of cleared funds following demand for an Underspend pursuant to clause 4 </w:t>
      </w:r>
      <w:r w:rsidR="00A80280">
        <w:rPr>
          <w:rFonts w:ascii="Arial" w:hAnsi="Arial"/>
          <w:sz w:val="18"/>
        </w:rPr>
        <w:t>(</w:t>
      </w:r>
      <w:r w:rsidR="00A80280" w:rsidRPr="00A80280">
        <w:rPr>
          <w:rFonts w:ascii="Arial" w:hAnsi="Arial"/>
          <w:i/>
          <w:sz w:val="18"/>
        </w:rPr>
        <w:t>Underspend</w:t>
      </w:r>
      <w:r w:rsidR="00A80280">
        <w:rPr>
          <w:rFonts w:ascii="Arial" w:hAnsi="Arial"/>
          <w:sz w:val="18"/>
        </w:rPr>
        <w:t xml:space="preserve">) </w:t>
      </w:r>
      <w:r w:rsidRPr="0027568A">
        <w:rPr>
          <w:rFonts w:ascii="Arial" w:hAnsi="Arial"/>
          <w:sz w:val="18"/>
        </w:rPr>
        <w:t>of the Deal Conditions;</w:t>
      </w:r>
    </w:p>
    <w:p w14:paraId="0CFD08F2" w14:textId="77777777" w:rsidR="003F3A1E" w:rsidRPr="0027568A" w:rsidRDefault="003F3A1E" w:rsidP="003F3A1E">
      <w:pPr>
        <w:pStyle w:val="Body2"/>
        <w:spacing w:line="240" w:lineRule="auto"/>
        <w:ind w:left="0"/>
        <w:rPr>
          <w:rFonts w:ascii="Arial" w:hAnsi="Arial"/>
          <w:b/>
          <w:sz w:val="18"/>
        </w:rPr>
      </w:pPr>
    </w:p>
    <w:p w14:paraId="624CE51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First in Break / FIB / 1</w:t>
      </w:r>
      <w:r w:rsidRPr="0027568A">
        <w:rPr>
          <w:rFonts w:ascii="Arial" w:hAnsi="Arial"/>
          <w:b/>
          <w:sz w:val="18"/>
          <w:vertAlign w:val="superscript"/>
        </w:rPr>
        <w:t>st</w:t>
      </w:r>
      <w:r w:rsidRPr="0027568A">
        <w:rPr>
          <w:rFonts w:ascii="Arial" w:hAnsi="Arial"/>
          <w:b/>
          <w:sz w:val="18"/>
        </w:rPr>
        <w:t xml:space="preserve"> in Break, Second in Break / 2</w:t>
      </w:r>
      <w:r w:rsidRPr="0027568A">
        <w:rPr>
          <w:rFonts w:ascii="Arial" w:hAnsi="Arial"/>
          <w:b/>
          <w:sz w:val="18"/>
          <w:vertAlign w:val="superscript"/>
        </w:rPr>
        <w:t>nd</w:t>
      </w:r>
      <w:r w:rsidRPr="0027568A">
        <w:rPr>
          <w:rFonts w:ascii="Arial" w:hAnsi="Arial"/>
          <w:b/>
          <w:sz w:val="18"/>
        </w:rPr>
        <w:t xml:space="preserve"> in Break </w:t>
      </w:r>
      <w:r w:rsidRPr="0027568A">
        <w:rPr>
          <w:rFonts w:ascii="Arial" w:hAnsi="Arial"/>
          <w:sz w:val="18"/>
        </w:rPr>
        <w:t xml:space="preserve">and </w:t>
      </w:r>
      <w:r w:rsidRPr="0027568A">
        <w:rPr>
          <w:rFonts w:ascii="Arial" w:hAnsi="Arial"/>
          <w:b/>
          <w:sz w:val="18"/>
        </w:rPr>
        <w:t xml:space="preserve">Last in Break / LIB: </w:t>
      </w:r>
      <w:r w:rsidRPr="0027568A">
        <w:rPr>
          <w:rFonts w:ascii="Arial" w:hAnsi="Arial"/>
          <w:sz w:val="18"/>
        </w:rPr>
        <w:t>mean respectively the first, second and last Advertisement in an Advertising break;</w:t>
      </w:r>
    </w:p>
    <w:p w14:paraId="3AFD472C" w14:textId="77777777" w:rsidR="00873151" w:rsidRPr="0027568A" w:rsidRDefault="00873151" w:rsidP="00E5505A">
      <w:pPr>
        <w:pStyle w:val="Body1"/>
        <w:spacing w:line="240" w:lineRule="auto"/>
        <w:ind w:left="0"/>
        <w:rPr>
          <w:rFonts w:ascii="Arial" w:hAnsi="Arial"/>
          <w:sz w:val="18"/>
        </w:rPr>
      </w:pPr>
    </w:p>
    <w:p w14:paraId="21A0361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Force Majeure</w:t>
      </w:r>
      <w:r w:rsidR="00D3717B">
        <w:rPr>
          <w:rFonts w:ascii="Arial" w:hAnsi="Arial"/>
          <w:b/>
          <w:sz w:val="18"/>
        </w:rPr>
        <w:t xml:space="preserve"> Event</w:t>
      </w:r>
      <w:r w:rsidRPr="0027568A">
        <w:rPr>
          <w:rFonts w:ascii="Arial" w:hAnsi="Arial"/>
          <w:b/>
          <w:sz w:val="18"/>
        </w:rPr>
        <w:t>:</w:t>
      </w:r>
      <w:r w:rsidRPr="0027568A">
        <w:rPr>
          <w:rFonts w:ascii="Arial" w:hAnsi="Arial"/>
          <w:sz w:val="18"/>
        </w:rPr>
        <w:t xml:space="preserve"> means an event, inability or delay which is caused by circumstances beyond the relevant party’s reasonable control and which cannot be cured by measures which might reasonably be taken in the course of that relevant party’s business, including, without limitation, war or other action of military forces, terrorism, riot, civil commotion, sabotage, vandalism, accident, breakdown or damage to machinery or equipment or technology, fire, flood, acts of God, regulatory, legislative or administrative interference, ruling or decision</w:t>
      </w:r>
      <w:r w:rsidR="007671CA" w:rsidRPr="0027568A">
        <w:rPr>
          <w:rFonts w:ascii="Arial" w:hAnsi="Arial"/>
          <w:sz w:val="18"/>
        </w:rPr>
        <w:t>, provided that</w:t>
      </w:r>
      <w:r w:rsidRPr="0027568A">
        <w:rPr>
          <w:rFonts w:ascii="Arial" w:hAnsi="Arial"/>
          <w:sz w:val="18"/>
        </w:rPr>
        <w:t xml:space="preserve"> no circumstance or cause shall be considered to be beyond the control of a party if it arises as a result of that party’s failure to take reasonable care.  For the avoidance of doubt, the loss of a Client or a Client’s brand (including, without limitation, by virtue of insolvency or by virtue of a win by a third party Agency) by an Agency will not be deemed to be </w:t>
      </w:r>
      <w:r w:rsidR="00817984">
        <w:rPr>
          <w:rFonts w:ascii="Arial" w:hAnsi="Arial"/>
          <w:sz w:val="18"/>
        </w:rPr>
        <w:t>a</w:t>
      </w:r>
      <w:r w:rsidRPr="0027568A">
        <w:rPr>
          <w:rFonts w:ascii="Arial" w:hAnsi="Arial"/>
          <w:sz w:val="18"/>
        </w:rPr>
        <w:t xml:space="preserve"> Force Majeure</w:t>
      </w:r>
      <w:r w:rsidR="00817984">
        <w:rPr>
          <w:rFonts w:ascii="Arial" w:hAnsi="Arial"/>
          <w:sz w:val="18"/>
        </w:rPr>
        <w:t xml:space="preserve"> Event</w:t>
      </w:r>
      <w:r w:rsidRPr="0027568A">
        <w:rPr>
          <w:rFonts w:ascii="Arial" w:hAnsi="Arial"/>
          <w:sz w:val="18"/>
        </w:rPr>
        <w:t>;</w:t>
      </w:r>
    </w:p>
    <w:p w14:paraId="1A4787F7" w14:textId="77777777" w:rsidR="00873151" w:rsidRPr="0027568A" w:rsidRDefault="00873151" w:rsidP="00E5505A">
      <w:pPr>
        <w:pStyle w:val="Body1"/>
        <w:spacing w:line="240" w:lineRule="auto"/>
        <w:ind w:left="0"/>
        <w:rPr>
          <w:rFonts w:ascii="Arial" w:hAnsi="Arial"/>
          <w:sz w:val="18"/>
        </w:rPr>
      </w:pPr>
    </w:p>
    <w:p w14:paraId="4537DB6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Frequency: </w:t>
      </w:r>
      <w:r w:rsidRPr="0027568A">
        <w:rPr>
          <w:rFonts w:ascii="Arial" w:hAnsi="Arial"/>
          <w:sz w:val="18"/>
        </w:rPr>
        <w:t>the number of times the Target Audience has an opportunity to see an Advertisement or Campaign;</w:t>
      </w:r>
    </w:p>
    <w:p w14:paraId="0AE8117A" w14:textId="77777777" w:rsidR="00873151" w:rsidRPr="0027568A" w:rsidRDefault="00873151" w:rsidP="00E5505A">
      <w:pPr>
        <w:pStyle w:val="Body1"/>
        <w:spacing w:line="240" w:lineRule="auto"/>
        <w:ind w:left="0"/>
        <w:rPr>
          <w:rFonts w:ascii="Arial" w:hAnsi="Arial"/>
          <w:sz w:val="18"/>
        </w:rPr>
      </w:pPr>
    </w:p>
    <w:p w14:paraId="03F324C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Glasgow: </w:t>
      </w:r>
      <w:r w:rsidRPr="0027568A">
        <w:rPr>
          <w:rFonts w:ascii="Arial" w:hAnsi="Arial"/>
          <w:sz w:val="18"/>
        </w:rPr>
        <w:t>means the geographical transmission Part A</w:t>
      </w:r>
      <w:r w:rsidR="0002555C" w:rsidRPr="0027568A">
        <w:rPr>
          <w:rFonts w:ascii="Arial" w:hAnsi="Arial"/>
          <w:sz w:val="18"/>
        </w:rPr>
        <w:t>rea of STV Central designated “</w:t>
      </w:r>
      <w:r w:rsidRPr="0027568A">
        <w:rPr>
          <w:rFonts w:ascii="Arial" w:hAnsi="Arial"/>
          <w:sz w:val="18"/>
        </w:rPr>
        <w:t>glasgow”;</w:t>
      </w:r>
    </w:p>
    <w:p w14:paraId="21D5B2C4" w14:textId="77777777" w:rsidR="00873151" w:rsidRPr="0027568A" w:rsidRDefault="00873151" w:rsidP="00E5505A">
      <w:pPr>
        <w:pStyle w:val="Body1"/>
        <w:spacing w:line="240" w:lineRule="auto"/>
        <w:ind w:left="0"/>
        <w:rPr>
          <w:rFonts w:ascii="Arial" w:hAnsi="Arial"/>
          <w:sz w:val="18"/>
        </w:rPr>
      </w:pPr>
    </w:p>
    <w:p w14:paraId="1E37DAF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Granada:</w:t>
      </w:r>
      <w:r w:rsidRPr="0027568A">
        <w:rPr>
          <w:rFonts w:ascii="Arial" w:hAnsi="Arial"/>
          <w:sz w:val="18"/>
        </w:rPr>
        <w:t xml:space="preserve"> means ITV Broadcasting Limited (Co. No: 9</w:t>
      </w:r>
      <w:r w:rsidR="00871D8A" w:rsidRPr="0027568A">
        <w:rPr>
          <w:rFonts w:ascii="Arial" w:hAnsi="Arial"/>
          <w:sz w:val="18"/>
        </w:rPr>
        <w:t xml:space="preserve">55957), the holder of the </w:t>
      </w:r>
      <w:r w:rsidR="00862D06" w:rsidRPr="0027568A">
        <w:rPr>
          <w:rFonts w:ascii="Arial" w:hAnsi="Arial"/>
          <w:sz w:val="18"/>
        </w:rPr>
        <w:t>Channel 3</w:t>
      </w:r>
      <w:r w:rsidR="00871D8A" w:rsidRPr="0027568A">
        <w:rPr>
          <w:rFonts w:ascii="Arial" w:hAnsi="Arial"/>
          <w:sz w:val="18"/>
        </w:rPr>
        <w:t xml:space="preserve"> g</w:t>
      </w:r>
      <w:r w:rsidRPr="0027568A">
        <w:rPr>
          <w:rFonts w:ascii="Arial" w:hAnsi="Arial"/>
          <w:sz w:val="18"/>
        </w:rPr>
        <w:t>ranada television broadcast licence;</w:t>
      </w:r>
    </w:p>
    <w:p w14:paraId="5FD77CA2" w14:textId="77777777" w:rsidR="00873151" w:rsidRPr="00EB6E5A" w:rsidRDefault="00873151" w:rsidP="00E5505A">
      <w:pPr>
        <w:pStyle w:val="Body1"/>
        <w:spacing w:line="240" w:lineRule="auto"/>
        <w:ind w:left="0"/>
        <w:rPr>
          <w:rFonts w:ascii="Arial" w:hAnsi="Arial"/>
          <w:sz w:val="16"/>
          <w:szCs w:val="16"/>
        </w:rPr>
      </w:pPr>
    </w:p>
    <w:p w14:paraId="68D5435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lastRenderedPageBreak/>
        <w:t xml:space="preserve">Granada Area: </w:t>
      </w:r>
      <w:r w:rsidRPr="0027568A">
        <w:rPr>
          <w:rFonts w:ascii="Arial" w:hAnsi="Arial"/>
          <w:sz w:val="18"/>
        </w:rPr>
        <w:t>means the geographical transmission Area of Granada;</w:t>
      </w:r>
    </w:p>
    <w:p w14:paraId="58846CEA" w14:textId="77777777" w:rsidR="00873151" w:rsidRPr="00EB6E5A" w:rsidRDefault="00873151" w:rsidP="00E5505A">
      <w:pPr>
        <w:pStyle w:val="Body1"/>
        <w:spacing w:line="240" w:lineRule="auto"/>
        <w:ind w:left="0"/>
        <w:rPr>
          <w:rFonts w:ascii="Arial" w:hAnsi="Arial"/>
          <w:sz w:val="18"/>
          <w:szCs w:val="18"/>
        </w:rPr>
      </w:pPr>
    </w:p>
    <w:p w14:paraId="6B533BD3" w14:textId="77777777" w:rsidR="00873151" w:rsidRDefault="00873151" w:rsidP="00E5505A">
      <w:pPr>
        <w:pStyle w:val="Body1"/>
        <w:spacing w:line="240" w:lineRule="auto"/>
        <w:ind w:left="0"/>
        <w:rPr>
          <w:rFonts w:ascii="Arial" w:hAnsi="Arial"/>
          <w:sz w:val="18"/>
        </w:rPr>
      </w:pPr>
      <w:r w:rsidRPr="0027568A">
        <w:rPr>
          <w:rFonts w:ascii="Arial" w:hAnsi="Arial"/>
          <w:b/>
          <w:color w:val="000000"/>
          <w:sz w:val="18"/>
        </w:rPr>
        <w:t xml:space="preserve">Granada Broadcasters: </w:t>
      </w:r>
      <w:r w:rsidRPr="0027568A">
        <w:rPr>
          <w:rFonts w:ascii="Arial" w:hAnsi="Arial"/>
          <w:color w:val="000000"/>
          <w:sz w:val="18"/>
        </w:rPr>
        <w:t xml:space="preserve">means </w:t>
      </w:r>
      <w:r w:rsidRPr="0027568A">
        <w:rPr>
          <w:rFonts w:ascii="Arial" w:hAnsi="Arial"/>
          <w:sz w:val="18"/>
        </w:rPr>
        <w:t>Anglia, Border, Granada, London Weekend, Me</w:t>
      </w:r>
      <w:r w:rsidR="007671CA" w:rsidRPr="0027568A">
        <w:rPr>
          <w:rFonts w:ascii="Arial" w:hAnsi="Arial"/>
          <w:sz w:val="18"/>
        </w:rPr>
        <w:t>ridian, Tyne Tees</w:t>
      </w:r>
      <w:r w:rsidRPr="0027568A">
        <w:rPr>
          <w:rFonts w:ascii="Arial" w:hAnsi="Arial"/>
          <w:sz w:val="18"/>
        </w:rPr>
        <w:t xml:space="preserve"> and Yorkshire;</w:t>
      </w:r>
    </w:p>
    <w:p w14:paraId="732B004A" w14:textId="77777777" w:rsidR="00EB6E5A" w:rsidRPr="00EB6E5A" w:rsidRDefault="00EB6E5A" w:rsidP="0042726F">
      <w:pPr>
        <w:pStyle w:val="Body1"/>
        <w:spacing w:line="240" w:lineRule="auto"/>
        <w:ind w:left="0"/>
        <w:rPr>
          <w:rFonts w:ascii="Arial" w:hAnsi="Arial"/>
          <w:sz w:val="18"/>
          <w:szCs w:val="18"/>
        </w:rPr>
      </w:pPr>
    </w:p>
    <w:p w14:paraId="53B713A3" w14:textId="77777777" w:rsidR="0042726F" w:rsidRPr="0027568A" w:rsidRDefault="0042726F" w:rsidP="0042726F">
      <w:pPr>
        <w:pStyle w:val="Body1"/>
        <w:spacing w:line="240" w:lineRule="auto"/>
        <w:ind w:left="0"/>
        <w:rPr>
          <w:rFonts w:ascii="Arial" w:hAnsi="Arial"/>
          <w:sz w:val="18"/>
        </w:rPr>
      </w:pPr>
      <w:r>
        <w:rPr>
          <w:rFonts w:ascii="Arial" w:hAnsi="Arial"/>
          <w:b/>
          <w:sz w:val="18"/>
        </w:rPr>
        <w:t>Gross Broadcast Station Price</w:t>
      </w:r>
      <w:r w:rsidR="000B6C02">
        <w:rPr>
          <w:rFonts w:ascii="Arial" w:hAnsi="Arial"/>
          <w:b/>
          <w:sz w:val="18"/>
        </w:rPr>
        <w:t xml:space="preserve"> </w:t>
      </w:r>
      <w:r w:rsidR="000B6C02">
        <w:rPr>
          <w:rFonts w:ascii="Arial" w:hAnsi="Arial"/>
          <w:sz w:val="18"/>
        </w:rPr>
        <w:t xml:space="preserve">or </w:t>
      </w:r>
      <w:r>
        <w:rPr>
          <w:rFonts w:ascii="Arial" w:hAnsi="Arial"/>
          <w:b/>
          <w:sz w:val="18"/>
        </w:rPr>
        <w:t>GB</w:t>
      </w:r>
      <w:r w:rsidRPr="0027568A">
        <w:rPr>
          <w:rFonts w:ascii="Arial" w:hAnsi="Arial"/>
          <w:b/>
          <w:sz w:val="18"/>
        </w:rPr>
        <w:t xml:space="preserve">SP: </w:t>
      </w:r>
      <w:r w:rsidRPr="0027568A">
        <w:rPr>
          <w:rFonts w:ascii="Arial" w:hAnsi="Arial"/>
          <w:sz w:val="18"/>
        </w:rPr>
        <w:t>means the price calculated using the following formula</w:t>
      </w:r>
      <w:r w:rsidR="00670D33">
        <w:rPr>
          <w:rFonts w:ascii="Arial" w:hAnsi="Arial"/>
          <w:sz w:val="18"/>
        </w:rPr>
        <w:t xml:space="preserve"> </w:t>
      </w:r>
      <w:r w:rsidR="00670D33">
        <w:rPr>
          <w:rFonts w:ascii="Arial" w:hAnsi="Arial" w:cs="Arial"/>
          <w:sz w:val="18"/>
          <w:szCs w:val="18"/>
          <w:lang w:eastAsia="en-GB"/>
        </w:rPr>
        <w:t xml:space="preserve">and </w:t>
      </w:r>
      <w:r w:rsidR="00670D33" w:rsidRPr="00CC2C4F">
        <w:rPr>
          <w:rFonts w:ascii="Arial" w:hAnsi="Arial" w:cs="Arial"/>
          <w:sz w:val="18"/>
          <w:szCs w:val="18"/>
          <w:lang w:eastAsia="en-GB"/>
        </w:rPr>
        <w:t xml:space="preserve">(in the case of ITV Breakfast) </w:t>
      </w:r>
      <w:r w:rsidR="00670D33">
        <w:rPr>
          <w:rFonts w:ascii="Arial" w:hAnsi="Arial" w:cs="Arial"/>
          <w:sz w:val="18"/>
          <w:szCs w:val="18"/>
          <w:lang w:eastAsia="en-GB"/>
        </w:rPr>
        <w:t xml:space="preserve">subject </w:t>
      </w:r>
      <w:r w:rsidR="00670D33" w:rsidRPr="00CC2C4F">
        <w:rPr>
          <w:rFonts w:ascii="Arial" w:hAnsi="Arial" w:cs="Arial"/>
          <w:sz w:val="18"/>
          <w:szCs w:val="18"/>
          <w:lang w:eastAsia="en-GB"/>
        </w:rPr>
        <w:t>to Breakfast Regional Weighting</w:t>
      </w:r>
      <w:r w:rsidRPr="0027568A">
        <w:rPr>
          <w:rFonts w:ascii="Arial" w:hAnsi="Arial"/>
          <w:sz w:val="18"/>
        </w:rPr>
        <w:t xml:space="preserve">:  </w:t>
      </w:r>
    </w:p>
    <w:p w14:paraId="31793EB0" w14:textId="77777777" w:rsidR="0042726F" w:rsidRPr="00EB6E5A" w:rsidRDefault="0042726F" w:rsidP="0042726F">
      <w:pPr>
        <w:pStyle w:val="Body1"/>
        <w:spacing w:line="240" w:lineRule="auto"/>
        <w:ind w:left="0"/>
        <w:rPr>
          <w:rFonts w:ascii="Arial" w:hAnsi="Arial"/>
          <w:sz w:val="16"/>
          <w:szCs w:val="16"/>
        </w:rPr>
      </w:pPr>
    </w:p>
    <w:p w14:paraId="1366C40D" w14:textId="77777777" w:rsidR="0042726F" w:rsidRPr="0027568A" w:rsidRDefault="0042726F" w:rsidP="0042726F">
      <w:pPr>
        <w:pStyle w:val="Body1"/>
        <w:keepNext/>
        <w:spacing w:line="240" w:lineRule="auto"/>
        <w:ind w:left="0"/>
        <w:rPr>
          <w:rFonts w:ascii="Arial" w:hAnsi="Arial"/>
          <w:sz w:val="18"/>
          <w:u w:val="single"/>
        </w:rPr>
      </w:pPr>
      <w:r>
        <w:rPr>
          <w:rFonts w:ascii="Arial" w:hAnsi="Arial"/>
          <w:sz w:val="18"/>
        </w:rPr>
        <w:t>GB</w:t>
      </w:r>
      <w:r w:rsidRPr="0027568A">
        <w:rPr>
          <w:rFonts w:ascii="Arial" w:hAnsi="Arial"/>
          <w:sz w:val="18"/>
        </w:rPr>
        <w:t>SP</w:t>
      </w:r>
      <w:r w:rsidRPr="0027568A">
        <w:rPr>
          <w:rFonts w:ascii="Arial" w:hAnsi="Arial"/>
          <w:sz w:val="18"/>
        </w:rPr>
        <w:tab/>
        <w:t>=</w:t>
      </w:r>
      <w:r w:rsidRPr="0027568A">
        <w:rPr>
          <w:rFonts w:ascii="Arial" w:hAnsi="Arial"/>
          <w:sz w:val="18"/>
        </w:rPr>
        <w:tab/>
      </w:r>
      <w:r w:rsidR="007C0E9F">
        <w:rPr>
          <w:rFonts w:ascii="Arial" w:hAnsi="Arial"/>
          <w:sz w:val="18"/>
        </w:rPr>
        <w:t>(</w:t>
      </w:r>
      <w:r>
        <w:rPr>
          <w:rFonts w:ascii="Arial" w:hAnsi="Arial"/>
          <w:sz w:val="18"/>
          <w:u w:val="single"/>
        </w:rPr>
        <w:t>ITV Total Revenue for ITV Broadcasters or ITV Breakfast</w:t>
      </w:r>
      <w:r w:rsidRPr="0027568A">
        <w:rPr>
          <w:rFonts w:ascii="Arial" w:hAnsi="Arial"/>
          <w:sz w:val="18"/>
          <w:u w:val="single"/>
        </w:rPr>
        <w:t xml:space="preserve"> </w:t>
      </w:r>
      <w:r w:rsidRPr="0027568A">
        <w:rPr>
          <w:rFonts w:ascii="Arial" w:hAnsi="Arial"/>
          <w:sz w:val="8"/>
          <w:u w:val="single"/>
        </w:rPr>
        <w:t xml:space="preserve"> </w:t>
      </w:r>
      <w:r w:rsidRPr="0027568A">
        <w:rPr>
          <w:rFonts w:ascii="Arial" w:hAnsi="Arial"/>
          <w:sz w:val="18"/>
          <w:u w:val="single"/>
        </w:rPr>
        <w:t xml:space="preserve">÷ </w:t>
      </w:r>
      <w:r>
        <w:rPr>
          <w:rFonts w:ascii="Arial" w:hAnsi="Arial"/>
          <w:sz w:val="18"/>
          <w:u w:val="single"/>
        </w:rPr>
        <w:t>Carlton gross up</w:t>
      </w:r>
      <w:r w:rsidR="007C0E9F">
        <w:rPr>
          <w:rFonts w:ascii="Arial" w:hAnsi="Arial"/>
          <w:sz w:val="18"/>
          <w:u w:val="single"/>
        </w:rPr>
        <w:t>)</w:t>
      </w:r>
    </w:p>
    <w:p w14:paraId="687BDF97" w14:textId="77777777" w:rsidR="0042726F" w:rsidRPr="0027568A" w:rsidRDefault="0042726F" w:rsidP="0042726F">
      <w:pPr>
        <w:pStyle w:val="Body1"/>
        <w:keepNext/>
        <w:spacing w:line="240" w:lineRule="auto"/>
        <w:ind w:left="0"/>
        <w:rPr>
          <w:rFonts w:ascii="Arial" w:hAnsi="Arial"/>
          <w:sz w:val="8"/>
        </w:rPr>
      </w:pPr>
    </w:p>
    <w:p w14:paraId="733D9EE3" w14:textId="77777777" w:rsidR="0042726F" w:rsidRPr="0027568A" w:rsidRDefault="0042726F" w:rsidP="0042726F">
      <w:pPr>
        <w:pStyle w:val="Body1"/>
        <w:keepNext/>
        <w:spacing w:line="240" w:lineRule="auto"/>
        <w:ind w:left="0"/>
        <w:rPr>
          <w:rFonts w:ascii="Arial" w:hAnsi="Arial"/>
          <w:sz w:val="18"/>
        </w:rPr>
      </w:pPr>
      <w:r w:rsidRPr="0027568A">
        <w:rPr>
          <w:rFonts w:ascii="Arial" w:hAnsi="Arial"/>
          <w:sz w:val="8"/>
        </w:rPr>
        <w:t xml:space="preserve">                                 </w:t>
      </w:r>
      <w:r w:rsidRPr="0027568A">
        <w:rPr>
          <w:rFonts w:ascii="Arial" w:hAnsi="Arial"/>
          <w:sz w:val="8"/>
        </w:rPr>
        <w:tab/>
      </w:r>
      <w:r>
        <w:rPr>
          <w:rFonts w:ascii="Arial" w:hAnsi="Arial"/>
          <w:sz w:val="18"/>
        </w:rPr>
        <w:t>(Ratecard</w:t>
      </w:r>
      <w:r w:rsidRPr="0027568A">
        <w:rPr>
          <w:rFonts w:ascii="Arial" w:hAnsi="Arial"/>
          <w:sz w:val="18"/>
        </w:rPr>
        <w:t xml:space="preserve"> Equivalent Impacts</w:t>
      </w:r>
      <w:r w:rsidRPr="0027568A">
        <w:rPr>
          <w:rFonts w:ascii="Arial" w:hAnsi="Arial"/>
          <w:sz w:val="16"/>
          <w:szCs w:val="16"/>
        </w:rPr>
        <w:t xml:space="preserve"> (for the relevant Target Audience)</w:t>
      </w:r>
      <w:r w:rsidRPr="0027568A">
        <w:rPr>
          <w:rFonts w:ascii="Arial" w:hAnsi="Arial"/>
          <w:sz w:val="8"/>
          <w:szCs w:val="8"/>
        </w:rPr>
        <w:t xml:space="preserve"> </w:t>
      </w:r>
      <w:r w:rsidRPr="0027568A">
        <w:rPr>
          <w:rFonts w:ascii="Arial" w:hAnsi="Arial"/>
          <w:sz w:val="18"/>
        </w:rPr>
        <w:t>÷ 1000);</w:t>
      </w:r>
    </w:p>
    <w:p w14:paraId="1E054E0C" w14:textId="77777777" w:rsidR="0042726F" w:rsidRPr="00EB6E5A" w:rsidRDefault="0042726F" w:rsidP="00E5505A">
      <w:pPr>
        <w:pStyle w:val="Body1"/>
        <w:spacing w:line="240" w:lineRule="auto"/>
        <w:ind w:left="0"/>
        <w:rPr>
          <w:rFonts w:ascii="Arial" w:hAnsi="Arial"/>
          <w:b/>
          <w:sz w:val="16"/>
          <w:szCs w:val="16"/>
        </w:rPr>
      </w:pPr>
    </w:p>
    <w:p w14:paraId="4C8FE54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Gross Station Price</w:t>
      </w:r>
      <w:r w:rsidR="000B6C02">
        <w:rPr>
          <w:rFonts w:ascii="Arial" w:hAnsi="Arial"/>
          <w:b/>
          <w:sz w:val="18"/>
        </w:rPr>
        <w:t xml:space="preserve"> </w:t>
      </w:r>
      <w:r w:rsidR="000B6C02">
        <w:rPr>
          <w:rFonts w:ascii="Arial" w:hAnsi="Arial"/>
          <w:sz w:val="18"/>
        </w:rPr>
        <w:t xml:space="preserve">or </w:t>
      </w:r>
      <w:r w:rsidRPr="0027568A">
        <w:rPr>
          <w:rFonts w:ascii="Arial" w:hAnsi="Arial"/>
          <w:b/>
          <w:sz w:val="18"/>
        </w:rPr>
        <w:t xml:space="preserve">GSP: </w:t>
      </w:r>
      <w:r w:rsidRPr="0027568A">
        <w:rPr>
          <w:rFonts w:ascii="Arial" w:hAnsi="Arial"/>
          <w:sz w:val="18"/>
        </w:rPr>
        <w:t xml:space="preserve">means the price calculated using the following formula: </w:t>
      </w:r>
    </w:p>
    <w:p w14:paraId="475B69C6" w14:textId="77777777" w:rsidR="00873151" w:rsidRPr="0027568A" w:rsidRDefault="00873151" w:rsidP="00E5505A">
      <w:pPr>
        <w:pStyle w:val="Body1"/>
        <w:spacing w:line="240" w:lineRule="auto"/>
        <w:ind w:left="0"/>
        <w:rPr>
          <w:rFonts w:ascii="Arial" w:hAnsi="Arial"/>
          <w:sz w:val="18"/>
        </w:rPr>
      </w:pPr>
    </w:p>
    <w:p w14:paraId="18F5A560" w14:textId="77777777" w:rsidR="00873151" w:rsidRPr="0027568A" w:rsidRDefault="00873151" w:rsidP="00E5505A">
      <w:pPr>
        <w:pStyle w:val="Body1"/>
        <w:spacing w:line="240" w:lineRule="auto"/>
        <w:ind w:left="0"/>
        <w:rPr>
          <w:rFonts w:ascii="Arial" w:hAnsi="Arial"/>
          <w:sz w:val="18"/>
          <w:u w:val="single"/>
        </w:rPr>
      </w:pPr>
      <w:r w:rsidRPr="0027568A">
        <w:rPr>
          <w:rFonts w:ascii="Arial" w:hAnsi="Arial"/>
          <w:sz w:val="18"/>
        </w:rPr>
        <w:t xml:space="preserve">GSP   = </w:t>
      </w:r>
      <w:r w:rsidRPr="0027568A">
        <w:rPr>
          <w:rFonts w:ascii="Arial" w:hAnsi="Arial"/>
          <w:sz w:val="18"/>
        </w:rPr>
        <w:tab/>
        <w:t xml:space="preserve">          </w:t>
      </w:r>
      <w:r w:rsidR="00270ABA">
        <w:rPr>
          <w:rFonts w:ascii="Arial" w:hAnsi="Arial"/>
          <w:sz w:val="18"/>
        </w:rPr>
        <w:t xml:space="preserve">     </w:t>
      </w:r>
      <w:r w:rsidRPr="0027568A">
        <w:rPr>
          <w:rFonts w:ascii="Arial" w:hAnsi="Arial"/>
          <w:sz w:val="18"/>
        </w:rPr>
        <w:t>(</w:t>
      </w:r>
      <w:r w:rsidRPr="0027568A">
        <w:rPr>
          <w:rFonts w:ascii="Arial" w:hAnsi="Arial"/>
          <w:sz w:val="18"/>
          <w:u w:val="single"/>
        </w:rPr>
        <w:t>Net Advertising Spot Revenue ÷ Carlton gross up)</w:t>
      </w:r>
    </w:p>
    <w:p w14:paraId="22D6228D" w14:textId="77777777" w:rsidR="00873151" w:rsidRPr="0027568A" w:rsidRDefault="00873151" w:rsidP="00B356CE">
      <w:pPr>
        <w:pStyle w:val="Body1"/>
        <w:spacing w:before="80" w:line="240" w:lineRule="auto"/>
        <w:ind w:left="0"/>
        <w:rPr>
          <w:rFonts w:ascii="Arial" w:hAnsi="Arial"/>
          <w:sz w:val="18"/>
        </w:rPr>
      </w:pPr>
      <w:r w:rsidRPr="0027568A">
        <w:rPr>
          <w:rFonts w:ascii="Arial" w:hAnsi="Arial"/>
          <w:sz w:val="18"/>
        </w:rPr>
        <w:t xml:space="preserve">                       </w:t>
      </w:r>
      <w:r w:rsidR="00270ABA">
        <w:rPr>
          <w:rFonts w:ascii="Arial" w:hAnsi="Arial"/>
          <w:sz w:val="18"/>
        </w:rPr>
        <w:t xml:space="preserve">     </w:t>
      </w:r>
      <w:r w:rsidRPr="0027568A">
        <w:rPr>
          <w:rFonts w:ascii="Arial" w:hAnsi="Arial"/>
          <w:sz w:val="18"/>
        </w:rPr>
        <w:t xml:space="preserve"> (Ratecard Equivalent Impacts </w:t>
      </w:r>
      <w:r w:rsidRPr="00CA5FA2">
        <w:rPr>
          <w:rFonts w:ascii="Arial" w:hAnsi="Arial"/>
          <w:sz w:val="16"/>
          <w:szCs w:val="16"/>
        </w:rPr>
        <w:t>(for the relevant Target Audience)</w:t>
      </w:r>
      <w:r w:rsidRPr="0027568A">
        <w:rPr>
          <w:rFonts w:ascii="Arial" w:hAnsi="Arial"/>
          <w:sz w:val="18"/>
        </w:rPr>
        <w:t xml:space="preserve"> ÷ 1000)</w:t>
      </w:r>
      <w:r w:rsidR="007671CA" w:rsidRPr="0027568A">
        <w:rPr>
          <w:rFonts w:ascii="Arial" w:hAnsi="Arial"/>
          <w:sz w:val="18"/>
        </w:rPr>
        <w:t>;</w:t>
      </w:r>
    </w:p>
    <w:p w14:paraId="0BF84A6D" w14:textId="77777777" w:rsidR="00873151" w:rsidRPr="0027568A" w:rsidRDefault="00873151" w:rsidP="00E5505A">
      <w:pPr>
        <w:pStyle w:val="Body1"/>
        <w:spacing w:line="240" w:lineRule="auto"/>
        <w:ind w:left="0"/>
        <w:rPr>
          <w:rFonts w:ascii="Arial" w:hAnsi="Arial"/>
          <w:sz w:val="18"/>
        </w:rPr>
      </w:pPr>
    </w:p>
    <w:p w14:paraId="4F4BEAD9" w14:textId="77777777" w:rsidR="00873151" w:rsidRDefault="00153CC9" w:rsidP="00E5505A">
      <w:pPr>
        <w:pStyle w:val="Body1"/>
        <w:spacing w:line="240" w:lineRule="auto"/>
        <w:ind w:left="0"/>
        <w:rPr>
          <w:rFonts w:ascii="Arial" w:hAnsi="Arial"/>
          <w:sz w:val="18"/>
        </w:rPr>
      </w:pPr>
      <w:r>
        <w:rPr>
          <w:rFonts w:ascii="Arial" w:hAnsi="Arial"/>
          <w:b/>
          <w:sz w:val="18"/>
        </w:rPr>
        <w:t>Houseperson</w:t>
      </w:r>
      <w:r w:rsidR="00873151" w:rsidRPr="0027568A">
        <w:rPr>
          <w:rFonts w:ascii="Arial" w:hAnsi="Arial"/>
          <w:b/>
          <w:sz w:val="18"/>
        </w:rPr>
        <w:t xml:space="preserve">: </w:t>
      </w:r>
      <w:r w:rsidR="00873151" w:rsidRPr="0027568A">
        <w:rPr>
          <w:rFonts w:ascii="Arial" w:hAnsi="Arial"/>
          <w:sz w:val="18"/>
        </w:rPr>
        <w:t>means “</w:t>
      </w:r>
      <w:r w:rsidR="00B246D0" w:rsidRPr="0027568A">
        <w:rPr>
          <w:rFonts w:ascii="Arial" w:hAnsi="Arial"/>
          <w:sz w:val="18"/>
        </w:rPr>
        <w:t>House</w:t>
      </w:r>
      <w:r w:rsidR="00B246D0">
        <w:rPr>
          <w:rFonts w:ascii="Arial" w:hAnsi="Arial"/>
          <w:sz w:val="18"/>
        </w:rPr>
        <w:t>person</w:t>
      </w:r>
      <w:r w:rsidR="00873151" w:rsidRPr="0027568A">
        <w:rPr>
          <w:rFonts w:ascii="Arial" w:hAnsi="Arial"/>
          <w:sz w:val="18"/>
        </w:rPr>
        <w:t>” as defined by BARB;</w:t>
      </w:r>
    </w:p>
    <w:p w14:paraId="2E7D69F7" w14:textId="77777777" w:rsidR="00691084" w:rsidRDefault="00691084" w:rsidP="00E5505A">
      <w:pPr>
        <w:pStyle w:val="Body1"/>
        <w:spacing w:line="240" w:lineRule="auto"/>
        <w:ind w:left="0"/>
        <w:rPr>
          <w:rFonts w:ascii="Arial" w:hAnsi="Arial"/>
          <w:b/>
          <w:sz w:val="18"/>
        </w:rPr>
      </w:pPr>
    </w:p>
    <w:p w14:paraId="1C56E81F" w14:textId="77777777" w:rsidR="00873151" w:rsidRPr="0027568A" w:rsidRDefault="00153CC9" w:rsidP="00E5505A">
      <w:pPr>
        <w:pStyle w:val="Body1"/>
        <w:spacing w:line="240" w:lineRule="auto"/>
        <w:ind w:left="0"/>
        <w:rPr>
          <w:rFonts w:ascii="Arial" w:hAnsi="Arial"/>
          <w:sz w:val="18"/>
        </w:rPr>
      </w:pPr>
      <w:r>
        <w:rPr>
          <w:rFonts w:ascii="Arial" w:hAnsi="Arial"/>
          <w:b/>
          <w:sz w:val="18"/>
        </w:rPr>
        <w:t>Houseperson 16-54</w:t>
      </w:r>
      <w:r w:rsidR="00873151" w:rsidRPr="0027568A">
        <w:rPr>
          <w:rFonts w:ascii="Arial" w:hAnsi="Arial"/>
          <w:b/>
          <w:sz w:val="18"/>
        </w:rPr>
        <w:t xml:space="preserve">: </w:t>
      </w:r>
      <w:r w:rsidR="00873151" w:rsidRPr="0027568A">
        <w:rPr>
          <w:rFonts w:ascii="Arial" w:hAnsi="Arial"/>
          <w:sz w:val="18"/>
        </w:rPr>
        <w:t>means all House</w:t>
      </w:r>
      <w:r>
        <w:rPr>
          <w:rFonts w:ascii="Arial" w:hAnsi="Arial"/>
          <w:sz w:val="18"/>
        </w:rPr>
        <w:t>persons</w:t>
      </w:r>
      <w:r w:rsidR="00873151" w:rsidRPr="0027568A">
        <w:rPr>
          <w:rFonts w:ascii="Arial" w:hAnsi="Arial"/>
          <w:sz w:val="18"/>
        </w:rPr>
        <w:t xml:space="preserve"> between the ages of 16 and 54 inclusive;</w:t>
      </w:r>
    </w:p>
    <w:p w14:paraId="4D13BA5D" w14:textId="77777777" w:rsidR="00873151" w:rsidRPr="0027568A" w:rsidRDefault="00873151" w:rsidP="00E5505A">
      <w:pPr>
        <w:pStyle w:val="Body1"/>
        <w:spacing w:line="240" w:lineRule="auto"/>
        <w:ind w:left="0"/>
        <w:rPr>
          <w:rFonts w:ascii="Arial" w:hAnsi="Arial"/>
          <w:sz w:val="18"/>
        </w:rPr>
      </w:pPr>
    </w:p>
    <w:p w14:paraId="08E1581B" w14:textId="77777777" w:rsidR="00873151" w:rsidRPr="0027568A" w:rsidRDefault="00153CC9" w:rsidP="00E5505A">
      <w:pPr>
        <w:pStyle w:val="Body1"/>
        <w:spacing w:line="240" w:lineRule="auto"/>
        <w:ind w:left="0"/>
        <w:rPr>
          <w:rFonts w:ascii="Arial" w:hAnsi="Arial"/>
          <w:sz w:val="18"/>
        </w:rPr>
      </w:pPr>
      <w:r>
        <w:rPr>
          <w:rFonts w:ascii="Arial" w:hAnsi="Arial"/>
          <w:b/>
          <w:sz w:val="18"/>
        </w:rPr>
        <w:t>Houseperson ABC1</w:t>
      </w:r>
      <w:r w:rsidR="00873151" w:rsidRPr="0027568A">
        <w:rPr>
          <w:rFonts w:ascii="Arial" w:hAnsi="Arial"/>
          <w:b/>
          <w:sz w:val="18"/>
        </w:rPr>
        <w:t xml:space="preserve">: </w:t>
      </w:r>
      <w:r w:rsidR="00873151" w:rsidRPr="0027568A">
        <w:rPr>
          <w:rFonts w:ascii="Arial" w:hAnsi="Arial"/>
          <w:sz w:val="18"/>
        </w:rPr>
        <w:t>means all House</w:t>
      </w:r>
      <w:r w:rsidR="00B246D0">
        <w:rPr>
          <w:rFonts w:ascii="Arial" w:hAnsi="Arial"/>
          <w:sz w:val="18"/>
        </w:rPr>
        <w:t>person</w:t>
      </w:r>
      <w:r>
        <w:rPr>
          <w:rFonts w:ascii="Arial" w:hAnsi="Arial"/>
          <w:sz w:val="18"/>
        </w:rPr>
        <w:t>s</w:t>
      </w:r>
      <w:r w:rsidR="00873151" w:rsidRPr="0027568A">
        <w:rPr>
          <w:rFonts w:ascii="Arial" w:hAnsi="Arial"/>
          <w:sz w:val="18"/>
        </w:rPr>
        <w:t xml:space="preserve"> that fall within the socio-economic grade “ABC1”;</w:t>
      </w:r>
    </w:p>
    <w:p w14:paraId="47FDC0E0" w14:textId="77777777" w:rsidR="00873151" w:rsidRPr="0027568A" w:rsidRDefault="00873151" w:rsidP="00E5505A">
      <w:pPr>
        <w:pStyle w:val="Body1"/>
        <w:spacing w:line="240" w:lineRule="auto"/>
        <w:ind w:left="0"/>
        <w:rPr>
          <w:rFonts w:ascii="Arial" w:hAnsi="Arial"/>
          <w:sz w:val="18"/>
        </w:rPr>
      </w:pPr>
    </w:p>
    <w:p w14:paraId="6CDD2CA3" w14:textId="77777777" w:rsidR="00873151" w:rsidRPr="0027568A" w:rsidRDefault="00153CC9" w:rsidP="00E5505A">
      <w:pPr>
        <w:pStyle w:val="Body1"/>
        <w:spacing w:line="240" w:lineRule="auto"/>
        <w:ind w:left="0"/>
        <w:rPr>
          <w:rFonts w:ascii="Arial" w:hAnsi="Arial"/>
          <w:sz w:val="18"/>
        </w:rPr>
      </w:pPr>
      <w:r>
        <w:rPr>
          <w:rFonts w:ascii="Arial" w:hAnsi="Arial"/>
          <w:b/>
          <w:sz w:val="18"/>
        </w:rPr>
        <w:t>Housepersons with Children</w:t>
      </w:r>
      <w:r w:rsidR="00873151" w:rsidRPr="0027568A">
        <w:rPr>
          <w:rFonts w:ascii="Arial" w:hAnsi="Arial"/>
          <w:b/>
          <w:sz w:val="18"/>
        </w:rPr>
        <w:t xml:space="preserve">: </w:t>
      </w:r>
      <w:r w:rsidR="00873151" w:rsidRPr="0027568A">
        <w:rPr>
          <w:rFonts w:ascii="Arial" w:hAnsi="Arial"/>
          <w:sz w:val="18"/>
        </w:rPr>
        <w:t>means “House</w:t>
      </w:r>
      <w:r w:rsidR="00B246D0">
        <w:rPr>
          <w:rFonts w:ascii="Arial" w:hAnsi="Arial"/>
          <w:sz w:val="18"/>
        </w:rPr>
        <w:t>person</w:t>
      </w:r>
      <w:r>
        <w:rPr>
          <w:rFonts w:ascii="Arial" w:hAnsi="Arial"/>
          <w:sz w:val="18"/>
        </w:rPr>
        <w:t>s</w:t>
      </w:r>
      <w:r w:rsidR="00873151" w:rsidRPr="0027568A">
        <w:rPr>
          <w:rFonts w:ascii="Arial" w:hAnsi="Arial"/>
          <w:sz w:val="18"/>
        </w:rPr>
        <w:t xml:space="preserve"> with Children” as defined by BARB;</w:t>
      </w:r>
    </w:p>
    <w:p w14:paraId="7C064C31" w14:textId="77777777" w:rsidR="00873151" w:rsidRPr="0027568A" w:rsidRDefault="00873151" w:rsidP="00E5505A">
      <w:pPr>
        <w:pStyle w:val="Body1"/>
        <w:spacing w:line="240" w:lineRule="auto"/>
        <w:ind w:left="0"/>
        <w:rPr>
          <w:rFonts w:ascii="Arial" w:hAnsi="Arial"/>
          <w:sz w:val="18"/>
        </w:rPr>
      </w:pPr>
    </w:p>
    <w:p w14:paraId="18A5F20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Impacts</w:t>
      </w:r>
      <w:r w:rsidRPr="0027568A">
        <w:rPr>
          <w:rFonts w:ascii="Arial" w:hAnsi="Arial"/>
          <w:sz w:val="18"/>
        </w:rPr>
        <w:t>: means single viewings of Advertisements as reported by BARB;</w:t>
      </w:r>
    </w:p>
    <w:p w14:paraId="3143DF79" w14:textId="77777777" w:rsidR="00873151" w:rsidRPr="0027568A" w:rsidRDefault="00873151" w:rsidP="00E5505A">
      <w:pPr>
        <w:pStyle w:val="Body1"/>
        <w:spacing w:line="240" w:lineRule="auto"/>
        <w:ind w:left="0"/>
        <w:rPr>
          <w:rFonts w:ascii="Arial" w:hAnsi="Arial"/>
          <w:sz w:val="18"/>
        </w:rPr>
      </w:pPr>
    </w:p>
    <w:p w14:paraId="13E0FD6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Included Clients</w:t>
      </w:r>
      <w:r w:rsidRPr="0027568A">
        <w:rPr>
          <w:rFonts w:ascii="Arial" w:hAnsi="Arial"/>
          <w:sz w:val="18"/>
        </w:rPr>
        <w:t>: shall have the meaning set out in the Deal Arrangements;</w:t>
      </w:r>
    </w:p>
    <w:p w14:paraId="39650C3D" w14:textId="77777777" w:rsidR="00873151" w:rsidRPr="0027568A" w:rsidRDefault="00873151" w:rsidP="00E5505A">
      <w:pPr>
        <w:pStyle w:val="Body1"/>
        <w:spacing w:line="240" w:lineRule="auto"/>
        <w:ind w:left="0"/>
        <w:rPr>
          <w:rFonts w:ascii="Arial" w:hAnsi="Arial"/>
          <w:sz w:val="18"/>
        </w:rPr>
      </w:pPr>
    </w:p>
    <w:p w14:paraId="74935B1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Individuals: </w:t>
      </w:r>
      <w:r w:rsidRPr="0027568A">
        <w:rPr>
          <w:rFonts w:ascii="Arial" w:hAnsi="Arial"/>
          <w:sz w:val="18"/>
        </w:rPr>
        <w:t>means “Individuals” as defined by BARB;</w:t>
      </w:r>
    </w:p>
    <w:p w14:paraId="541BA1BB" w14:textId="77777777" w:rsidR="00873151" w:rsidRPr="0027568A" w:rsidRDefault="00873151" w:rsidP="00E5505A">
      <w:pPr>
        <w:pStyle w:val="Body1"/>
        <w:spacing w:line="240" w:lineRule="auto"/>
        <w:ind w:left="0"/>
        <w:rPr>
          <w:rFonts w:ascii="Arial" w:hAnsi="Arial"/>
          <w:sz w:val="18"/>
        </w:rPr>
      </w:pPr>
    </w:p>
    <w:p w14:paraId="43186B4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Inhouse Channel: </w:t>
      </w:r>
      <w:r w:rsidRPr="0027568A">
        <w:rPr>
          <w:rFonts w:ascii="Arial" w:hAnsi="Arial"/>
          <w:sz w:val="18"/>
        </w:rPr>
        <w:t>means any television service which includes advertisements for products and/or services, which is available to the public in the UK and which is not broadcast under a licence issued by the Independent Television Commission or Ofcom (including but not limited to the Pub Channel);</w:t>
      </w:r>
    </w:p>
    <w:p w14:paraId="1AD99084" w14:textId="77777777" w:rsidR="00873151" w:rsidRPr="0027568A" w:rsidRDefault="00873151" w:rsidP="00E5505A">
      <w:pPr>
        <w:pStyle w:val="Body1"/>
        <w:spacing w:line="240" w:lineRule="auto"/>
        <w:ind w:left="0"/>
        <w:rPr>
          <w:rFonts w:ascii="Arial" w:hAnsi="Arial"/>
          <w:sz w:val="18"/>
        </w:rPr>
      </w:pPr>
    </w:p>
    <w:p w14:paraId="2789D12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ITV Breakfast</w:t>
      </w:r>
      <w:r w:rsidR="00871D8A" w:rsidRPr="00270ABA">
        <w:rPr>
          <w:rFonts w:ascii="Arial" w:hAnsi="Arial"/>
          <w:b/>
          <w:sz w:val="18"/>
        </w:rPr>
        <w:t>:</w:t>
      </w:r>
      <w:r w:rsidR="00871D8A" w:rsidRPr="0027568A">
        <w:rPr>
          <w:rFonts w:ascii="Arial" w:hAnsi="Arial"/>
          <w:sz w:val="18"/>
        </w:rPr>
        <w:t xml:space="preserve"> </w:t>
      </w:r>
      <w:bookmarkStart w:id="43" w:name="OLE_LINK1"/>
      <w:bookmarkStart w:id="44" w:name="OLE_LINK2"/>
      <w:r w:rsidR="00871D8A" w:rsidRPr="0027568A">
        <w:rPr>
          <w:rFonts w:ascii="Arial" w:hAnsi="Arial"/>
          <w:sz w:val="18"/>
        </w:rPr>
        <w:t>means the national c</w:t>
      </w:r>
      <w:r w:rsidRPr="0027568A">
        <w:rPr>
          <w:rFonts w:ascii="Arial" w:hAnsi="Arial"/>
          <w:sz w:val="18"/>
        </w:rPr>
        <w:t>hannel 3 breakfast-time serv</w:t>
      </w:r>
      <w:r w:rsidR="00871D8A" w:rsidRPr="0027568A">
        <w:rPr>
          <w:rFonts w:ascii="Arial" w:hAnsi="Arial"/>
          <w:sz w:val="18"/>
        </w:rPr>
        <w:t>ice (broadcast pursuant to the national channel 3 breakfast-time licenc</w:t>
      </w:r>
      <w:r w:rsidRPr="0027568A">
        <w:rPr>
          <w:rFonts w:ascii="Arial" w:hAnsi="Arial"/>
          <w:sz w:val="18"/>
        </w:rPr>
        <w:t xml:space="preserve">e), operated and controlled by ITV Breakfast </w:t>
      </w:r>
      <w:r w:rsidR="00A302AB">
        <w:rPr>
          <w:rFonts w:ascii="Arial" w:hAnsi="Arial"/>
          <w:sz w:val="18"/>
        </w:rPr>
        <w:t xml:space="preserve">Broadcasting </w:t>
      </w:r>
      <w:r w:rsidRPr="0027568A">
        <w:rPr>
          <w:rFonts w:ascii="Arial" w:hAnsi="Arial"/>
          <w:sz w:val="18"/>
        </w:rPr>
        <w:t>Limited;</w:t>
      </w:r>
      <w:bookmarkEnd w:id="43"/>
      <w:bookmarkEnd w:id="44"/>
    </w:p>
    <w:p w14:paraId="6D2882CD" w14:textId="77777777" w:rsidR="00873151" w:rsidRPr="0027568A" w:rsidRDefault="00873151" w:rsidP="00E5505A">
      <w:pPr>
        <w:pStyle w:val="Body1"/>
        <w:spacing w:line="240" w:lineRule="auto"/>
        <w:ind w:left="0"/>
        <w:rPr>
          <w:rFonts w:ascii="Arial" w:hAnsi="Arial"/>
          <w:sz w:val="18"/>
        </w:rPr>
      </w:pPr>
    </w:p>
    <w:p w14:paraId="462EEBE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ITV Breakfast </w:t>
      </w:r>
      <w:r w:rsidR="00A302AB">
        <w:rPr>
          <w:rFonts w:ascii="Arial" w:hAnsi="Arial"/>
          <w:b/>
          <w:sz w:val="18"/>
        </w:rPr>
        <w:t xml:space="preserve">Broadcasting </w:t>
      </w:r>
      <w:r w:rsidRPr="0027568A">
        <w:rPr>
          <w:rFonts w:ascii="Arial" w:hAnsi="Arial"/>
          <w:b/>
          <w:sz w:val="18"/>
        </w:rPr>
        <w:t>Limited</w:t>
      </w:r>
      <w:r w:rsidRPr="00270ABA">
        <w:rPr>
          <w:rFonts w:ascii="Arial" w:hAnsi="Arial"/>
          <w:b/>
          <w:sz w:val="18"/>
        </w:rPr>
        <w:t xml:space="preserve">: </w:t>
      </w:r>
      <w:r w:rsidRPr="0027568A">
        <w:rPr>
          <w:rFonts w:ascii="Arial" w:hAnsi="Arial"/>
          <w:sz w:val="18"/>
        </w:rPr>
        <w:t xml:space="preserve">means ITV Breakfast </w:t>
      </w:r>
      <w:r w:rsidR="00A302AB">
        <w:rPr>
          <w:rFonts w:ascii="Arial" w:hAnsi="Arial"/>
          <w:sz w:val="18"/>
        </w:rPr>
        <w:t xml:space="preserve">Broadcasting </w:t>
      </w:r>
      <w:r w:rsidRPr="0027568A">
        <w:rPr>
          <w:rFonts w:ascii="Arial" w:hAnsi="Arial"/>
          <w:sz w:val="18"/>
        </w:rPr>
        <w:t xml:space="preserve">Limited (Co. No </w:t>
      </w:r>
      <w:r w:rsidR="00A302AB" w:rsidRPr="0027646C">
        <w:rPr>
          <w:rFonts w:ascii="Arial" w:hAnsi="Arial"/>
          <w:bCs/>
          <w:sz w:val="18"/>
        </w:rPr>
        <w:t>07698963</w:t>
      </w:r>
      <w:r w:rsidRPr="0027568A">
        <w:rPr>
          <w:rFonts w:ascii="Arial" w:hAnsi="Arial"/>
          <w:sz w:val="18"/>
        </w:rPr>
        <w:t>);</w:t>
      </w:r>
      <w:r w:rsidR="00A302AB">
        <w:rPr>
          <w:rFonts w:ascii="Arial" w:hAnsi="Arial"/>
          <w:sz w:val="18"/>
        </w:rPr>
        <w:t xml:space="preserve"> </w:t>
      </w:r>
    </w:p>
    <w:p w14:paraId="111DF43D" w14:textId="77777777" w:rsidR="00873151" w:rsidRPr="0027568A" w:rsidRDefault="00873151" w:rsidP="00E5505A">
      <w:pPr>
        <w:pStyle w:val="Body1"/>
        <w:spacing w:line="240" w:lineRule="auto"/>
        <w:ind w:left="0"/>
        <w:rPr>
          <w:rFonts w:ascii="Arial" w:hAnsi="Arial"/>
          <w:sz w:val="18"/>
        </w:rPr>
      </w:pPr>
    </w:p>
    <w:p w14:paraId="452F756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ITV Broadcasters: </w:t>
      </w:r>
      <w:r w:rsidRPr="0027568A">
        <w:rPr>
          <w:rFonts w:ascii="Arial" w:hAnsi="Arial"/>
          <w:sz w:val="18"/>
        </w:rPr>
        <w:t>means Carlton Broadcasters, Granada Broadcasters, STV Broadcasters, Channel and UTV;</w:t>
      </w:r>
    </w:p>
    <w:p w14:paraId="48B8589F" w14:textId="77777777" w:rsidR="00873151" w:rsidRPr="0027568A" w:rsidRDefault="00873151" w:rsidP="00E5505A">
      <w:pPr>
        <w:pStyle w:val="Body1"/>
        <w:spacing w:line="240" w:lineRule="auto"/>
        <w:ind w:left="0"/>
        <w:rPr>
          <w:rFonts w:ascii="Arial" w:hAnsi="Arial"/>
          <w:sz w:val="18"/>
        </w:rPr>
      </w:pPr>
    </w:p>
    <w:p w14:paraId="632CA1E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ITV plc Broadcasters: </w:t>
      </w:r>
      <w:r w:rsidRPr="0027568A">
        <w:rPr>
          <w:rFonts w:ascii="Arial" w:hAnsi="Arial"/>
          <w:sz w:val="18"/>
        </w:rPr>
        <w:t>means Carlton Broadcasters and Granada Broadcasters;</w:t>
      </w:r>
    </w:p>
    <w:p w14:paraId="424CFCF4" w14:textId="77777777" w:rsidR="00873151" w:rsidRPr="0027568A" w:rsidRDefault="00873151" w:rsidP="00E5505A">
      <w:pPr>
        <w:pStyle w:val="Body1"/>
        <w:spacing w:line="240" w:lineRule="auto"/>
        <w:ind w:left="0"/>
        <w:rPr>
          <w:rFonts w:ascii="Arial" w:hAnsi="Arial"/>
          <w:sz w:val="18"/>
        </w:rPr>
      </w:pPr>
    </w:p>
    <w:p w14:paraId="1E91002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ITV2:</w:t>
      </w:r>
      <w:r w:rsidRPr="0027568A">
        <w:rPr>
          <w:rFonts w:ascii="Arial" w:hAnsi="Arial"/>
          <w:sz w:val="18"/>
        </w:rPr>
        <w:t xml:space="preserve"> means the digital channel of that name owned and operated by ITV2 Limited;</w:t>
      </w:r>
    </w:p>
    <w:p w14:paraId="3BBF6DAC" w14:textId="77777777" w:rsidR="00873151" w:rsidRPr="0027568A" w:rsidRDefault="00873151" w:rsidP="00E5505A">
      <w:pPr>
        <w:pStyle w:val="Body1"/>
        <w:spacing w:line="240" w:lineRule="auto"/>
        <w:ind w:left="0"/>
        <w:rPr>
          <w:rFonts w:ascii="Arial" w:hAnsi="Arial"/>
          <w:sz w:val="18"/>
        </w:rPr>
      </w:pPr>
    </w:p>
    <w:p w14:paraId="39DF3E5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ITV2 Limited: </w:t>
      </w:r>
      <w:r w:rsidRPr="0027568A">
        <w:rPr>
          <w:rFonts w:ascii="Arial" w:hAnsi="Arial"/>
          <w:sz w:val="18"/>
        </w:rPr>
        <w:t>means ITV2 Limited (Co. No 1867871);</w:t>
      </w:r>
    </w:p>
    <w:p w14:paraId="44678E29" w14:textId="77777777" w:rsidR="00873151" w:rsidRPr="0027568A" w:rsidRDefault="00873151" w:rsidP="00E5505A">
      <w:pPr>
        <w:pStyle w:val="Body1"/>
        <w:spacing w:line="240" w:lineRule="auto"/>
        <w:ind w:left="0"/>
        <w:rPr>
          <w:rFonts w:ascii="Arial" w:hAnsi="Arial"/>
          <w:sz w:val="18"/>
        </w:rPr>
      </w:pPr>
    </w:p>
    <w:p w14:paraId="53C58CB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ITV3: </w:t>
      </w:r>
      <w:r w:rsidRPr="0027568A">
        <w:rPr>
          <w:rFonts w:ascii="Arial" w:hAnsi="Arial"/>
          <w:sz w:val="18"/>
        </w:rPr>
        <w:t>means the digital channel of that name owned and operated by ITV DC;</w:t>
      </w:r>
    </w:p>
    <w:p w14:paraId="5CB42FCE" w14:textId="77777777" w:rsidR="00873151" w:rsidRPr="0027568A" w:rsidRDefault="00873151" w:rsidP="00E5505A">
      <w:pPr>
        <w:pStyle w:val="Body1"/>
        <w:spacing w:line="240" w:lineRule="auto"/>
        <w:ind w:left="0"/>
        <w:rPr>
          <w:rFonts w:ascii="Arial" w:hAnsi="Arial"/>
          <w:sz w:val="18"/>
        </w:rPr>
      </w:pPr>
    </w:p>
    <w:p w14:paraId="079ADE30" w14:textId="77777777" w:rsidR="00873151" w:rsidRDefault="00873151" w:rsidP="00E5505A">
      <w:pPr>
        <w:pStyle w:val="Body1"/>
        <w:spacing w:line="240" w:lineRule="auto"/>
        <w:ind w:left="0"/>
        <w:rPr>
          <w:rFonts w:ascii="Arial" w:hAnsi="Arial"/>
          <w:sz w:val="18"/>
        </w:rPr>
      </w:pPr>
      <w:r w:rsidRPr="0027568A">
        <w:rPr>
          <w:rFonts w:ascii="Arial" w:hAnsi="Arial"/>
          <w:b/>
          <w:sz w:val="18"/>
        </w:rPr>
        <w:t>ITV4:</w:t>
      </w:r>
      <w:r w:rsidRPr="0027568A">
        <w:rPr>
          <w:rFonts w:ascii="Arial" w:hAnsi="Arial"/>
          <w:sz w:val="18"/>
        </w:rPr>
        <w:t xml:space="preserve"> means the digital channel of that name owned and operated by ITV2 Limited;</w:t>
      </w:r>
    </w:p>
    <w:p w14:paraId="5B4A7D93" w14:textId="77777777" w:rsidR="00136D9D" w:rsidRDefault="00136D9D" w:rsidP="00E5505A">
      <w:pPr>
        <w:pStyle w:val="Body1"/>
        <w:spacing w:line="240" w:lineRule="auto"/>
        <w:ind w:left="0"/>
        <w:rPr>
          <w:rFonts w:ascii="Arial" w:hAnsi="Arial"/>
          <w:sz w:val="18"/>
        </w:rPr>
      </w:pPr>
    </w:p>
    <w:p w14:paraId="53C05BB3" w14:textId="77777777" w:rsidR="00136D9D" w:rsidRPr="00136D9D" w:rsidRDefault="00136D9D" w:rsidP="00E5505A">
      <w:pPr>
        <w:pStyle w:val="Body1"/>
        <w:spacing w:line="240" w:lineRule="auto"/>
        <w:ind w:left="0"/>
        <w:rPr>
          <w:rFonts w:ascii="Arial" w:hAnsi="Arial"/>
          <w:sz w:val="18"/>
        </w:rPr>
      </w:pPr>
      <w:r>
        <w:rPr>
          <w:rFonts w:ascii="Arial" w:hAnsi="Arial"/>
          <w:b/>
          <w:sz w:val="18"/>
        </w:rPr>
        <w:t xml:space="preserve">ITV Be.: </w:t>
      </w:r>
      <w:r>
        <w:rPr>
          <w:rFonts w:ascii="Arial" w:hAnsi="Arial"/>
          <w:sz w:val="18"/>
        </w:rPr>
        <w:t>means the digital channel of that name owned by ITV2 Limited;</w:t>
      </w:r>
    </w:p>
    <w:p w14:paraId="158AC011" w14:textId="77777777" w:rsidR="00873151" w:rsidRPr="0027568A" w:rsidRDefault="00873151" w:rsidP="00E5505A">
      <w:pPr>
        <w:pStyle w:val="Body1"/>
        <w:spacing w:line="240" w:lineRule="auto"/>
        <w:ind w:left="0"/>
        <w:rPr>
          <w:rFonts w:ascii="Arial" w:hAnsi="Arial"/>
          <w:sz w:val="18"/>
        </w:rPr>
      </w:pPr>
    </w:p>
    <w:p w14:paraId="06F6FE1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ITV Commercial:</w:t>
      </w:r>
      <w:r w:rsidRPr="0027568A">
        <w:rPr>
          <w:rFonts w:ascii="Arial" w:hAnsi="Arial"/>
          <w:sz w:val="18"/>
        </w:rPr>
        <w:t xml:space="preserve"> means a division of ITV Broadcasting Limited (Co. No. 955957);</w:t>
      </w:r>
    </w:p>
    <w:p w14:paraId="4C7E1E0E" w14:textId="77777777" w:rsidR="00873151" w:rsidRPr="0027568A" w:rsidRDefault="00873151" w:rsidP="00E5505A">
      <w:pPr>
        <w:pStyle w:val="Body1"/>
        <w:spacing w:line="240" w:lineRule="auto"/>
        <w:ind w:left="0"/>
        <w:rPr>
          <w:rFonts w:ascii="Arial" w:hAnsi="Arial"/>
          <w:sz w:val="18"/>
        </w:rPr>
      </w:pPr>
    </w:p>
    <w:p w14:paraId="1D53E24B"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ITV DC: </w:t>
      </w:r>
      <w:r w:rsidRPr="0027568A">
        <w:rPr>
          <w:rFonts w:ascii="Arial" w:hAnsi="Arial"/>
          <w:sz w:val="18"/>
        </w:rPr>
        <w:t>means ITV Digital Channels Limited (Co. No. 3101815);</w:t>
      </w:r>
    </w:p>
    <w:p w14:paraId="361D1D9B" w14:textId="77777777" w:rsidR="00873151" w:rsidRPr="0027568A" w:rsidRDefault="00873151" w:rsidP="00E5505A">
      <w:pPr>
        <w:pStyle w:val="Body1"/>
        <w:spacing w:line="240" w:lineRule="auto"/>
        <w:ind w:left="0"/>
        <w:rPr>
          <w:rFonts w:ascii="Arial" w:hAnsi="Arial"/>
          <w:sz w:val="18"/>
        </w:rPr>
      </w:pPr>
    </w:p>
    <w:p w14:paraId="16058C4B" w14:textId="77777777" w:rsidR="00873151" w:rsidRPr="0027568A" w:rsidRDefault="00873151" w:rsidP="00E5505A">
      <w:pPr>
        <w:pStyle w:val="Body1"/>
        <w:spacing w:line="240" w:lineRule="auto"/>
        <w:ind w:left="0"/>
        <w:rPr>
          <w:rFonts w:ascii="Arial" w:hAnsi="Arial"/>
          <w:b/>
          <w:sz w:val="18"/>
        </w:rPr>
      </w:pPr>
      <w:r w:rsidRPr="0027568A">
        <w:rPr>
          <w:rFonts w:ascii="Arial" w:hAnsi="Arial"/>
          <w:b/>
          <w:sz w:val="18"/>
        </w:rPr>
        <w:t xml:space="preserve">ITV Family: </w:t>
      </w:r>
      <w:r w:rsidRPr="0027568A">
        <w:rPr>
          <w:rFonts w:ascii="Arial" w:hAnsi="Arial"/>
          <w:sz w:val="18"/>
        </w:rPr>
        <w:t>means the ITV Broadcasters, ITV2 Limited (in respect of ITV2/ITV4</w:t>
      </w:r>
      <w:r w:rsidR="00136D9D">
        <w:rPr>
          <w:rFonts w:ascii="Arial" w:hAnsi="Arial"/>
          <w:sz w:val="18"/>
        </w:rPr>
        <w:t>/ITV Be.</w:t>
      </w:r>
      <w:r w:rsidRPr="0027568A">
        <w:rPr>
          <w:rFonts w:ascii="Arial" w:hAnsi="Arial"/>
          <w:sz w:val="18"/>
        </w:rPr>
        <w:t>), ITVDC (in respect of ITV3</w:t>
      </w:r>
      <w:r w:rsidR="00B246D0">
        <w:rPr>
          <w:rFonts w:ascii="Arial" w:hAnsi="Arial"/>
          <w:sz w:val="18"/>
        </w:rPr>
        <w:t xml:space="preserve"> and </w:t>
      </w:r>
      <w:r w:rsidRPr="0027568A">
        <w:rPr>
          <w:rFonts w:ascii="Arial" w:hAnsi="Arial"/>
          <w:sz w:val="18"/>
        </w:rPr>
        <w:t xml:space="preserve">CITV) and ITV Breakfast </w:t>
      </w:r>
      <w:r w:rsidR="00A302AB">
        <w:rPr>
          <w:rFonts w:ascii="Arial" w:hAnsi="Arial"/>
          <w:sz w:val="18"/>
        </w:rPr>
        <w:t xml:space="preserve">Broadcasting </w:t>
      </w:r>
      <w:r w:rsidRPr="0027568A">
        <w:rPr>
          <w:rFonts w:ascii="Arial" w:hAnsi="Arial"/>
          <w:sz w:val="18"/>
        </w:rPr>
        <w:t>Limited (in respect of ITV Breakfast);</w:t>
      </w:r>
    </w:p>
    <w:p w14:paraId="6DE3C993" w14:textId="77777777" w:rsidR="00873151" w:rsidRPr="0027568A" w:rsidRDefault="00873151" w:rsidP="00E5505A">
      <w:pPr>
        <w:pStyle w:val="Body1"/>
        <w:spacing w:line="240" w:lineRule="auto"/>
        <w:ind w:left="0"/>
        <w:rPr>
          <w:rFonts w:ascii="Arial" w:hAnsi="Arial"/>
          <w:b/>
          <w:sz w:val="18"/>
        </w:rPr>
      </w:pPr>
    </w:p>
    <w:p w14:paraId="56B8EC4F"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ITV Group: </w:t>
      </w:r>
      <w:r w:rsidRPr="0027568A">
        <w:rPr>
          <w:rFonts w:ascii="Arial" w:hAnsi="Arial"/>
          <w:sz w:val="18"/>
        </w:rPr>
        <w:t>means ITV Plc and its direct and indirect subsidiaries worldwide;</w:t>
      </w:r>
    </w:p>
    <w:p w14:paraId="0F4E7FB9" w14:textId="77777777" w:rsidR="00873151" w:rsidRPr="0027568A" w:rsidRDefault="00873151" w:rsidP="00E5505A">
      <w:pPr>
        <w:pStyle w:val="Body1"/>
        <w:spacing w:line="240" w:lineRule="auto"/>
        <w:ind w:left="0"/>
        <w:rPr>
          <w:rFonts w:ascii="Arial" w:hAnsi="Arial"/>
          <w:sz w:val="18"/>
        </w:rPr>
      </w:pPr>
    </w:p>
    <w:p w14:paraId="51869AB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ITV London: </w:t>
      </w:r>
      <w:r w:rsidRPr="0027568A">
        <w:rPr>
          <w:rFonts w:ascii="Arial" w:hAnsi="Arial"/>
          <w:sz w:val="18"/>
        </w:rPr>
        <w:t>means London Weekday and London Weekend;</w:t>
      </w:r>
    </w:p>
    <w:p w14:paraId="33E98B3C" w14:textId="77777777" w:rsidR="00270ABA" w:rsidRDefault="00270ABA" w:rsidP="00E5505A">
      <w:pPr>
        <w:pStyle w:val="Body1"/>
        <w:spacing w:line="240" w:lineRule="auto"/>
        <w:ind w:left="0"/>
        <w:rPr>
          <w:rFonts w:ascii="Arial" w:hAnsi="Arial"/>
          <w:b/>
          <w:sz w:val="18"/>
        </w:rPr>
      </w:pPr>
    </w:p>
    <w:p w14:paraId="218F5E3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ITV London Area: </w:t>
      </w:r>
      <w:r w:rsidRPr="0027568A">
        <w:rPr>
          <w:rFonts w:ascii="Arial" w:hAnsi="Arial"/>
          <w:sz w:val="18"/>
        </w:rPr>
        <w:t>means London Area Weekday and London Area Weekend;</w:t>
      </w:r>
    </w:p>
    <w:p w14:paraId="141DCFD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lastRenderedPageBreak/>
        <w:t>ITV Network</w:t>
      </w:r>
      <w:r w:rsidRPr="0027568A">
        <w:rPr>
          <w:rFonts w:ascii="Arial" w:hAnsi="Arial"/>
          <w:sz w:val="18"/>
        </w:rPr>
        <w:t>:</w:t>
      </w:r>
      <w:r w:rsidRPr="0027568A">
        <w:rPr>
          <w:rFonts w:ascii="Arial" w:hAnsi="Arial"/>
          <w:b/>
          <w:sz w:val="18"/>
        </w:rPr>
        <w:t xml:space="preserve"> </w:t>
      </w:r>
      <w:r w:rsidRPr="0027568A">
        <w:rPr>
          <w:rFonts w:ascii="Arial" w:hAnsi="Arial"/>
          <w:sz w:val="18"/>
        </w:rPr>
        <w:t>means ITV Network Limited (Co. No. 603893);</w:t>
      </w:r>
    </w:p>
    <w:p w14:paraId="56BAB0CF" w14:textId="77777777" w:rsidR="00873151" w:rsidRPr="0027568A" w:rsidRDefault="00873151" w:rsidP="00E5505A">
      <w:pPr>
        <w:pStyle w:val="Body1"/>
        <w:spacing w:line="240" w:lineRule="auto"/>
        <w:ind w:left="0"/>
        <w:rPr>
          <w:rFonts w:ascii="Arial" w:hAnsi="Arial"/>
          <w:sz w:val="18"/>
        </w:rPr>
      </w:pPr>
    </w:p>
    <w:p w14:paraId="531DE943"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ITV Plc:</w:t>
      </w:r>
      <w:r w:rsidRPr="0027568A">
        <w:rPr>
          <w:rFonts w:ascii="Arial" w:hAnsi="Arial"/>
          <w:sz w:val="18"/>
        </w:rPr>
        <w:t xml:space="preserve"> means ITV Plc (Co. No. 4967001);</w:t>
      </w:r>
    </w:p>
    <w:p w14:paraId="3D8A970B" w14:textId="77777777" w:rsidR="00A102B6" w:rsidRPr="0027568A" w:rsidRDefault="00A102B6" w:rsidP="00F40851">
      <w:pPr>
        <w:spacing w:line="240" w:lineRule="auto"/>
        <w:rPr>
          <w:rFonts w:ascii="Arial" w:hAnsi="Arial"/>
          <w:b/>
          <w:sz w:val="18"/>
        </w:rPr>
      </w:pPr>
    </w:p>
    <w:p w14:paraId="08D14376" w14:textId="77777777" w:rsidR="00A102B6" w:rsidRDefault="00A102B6" w:rsidP="00F40851">
      <w:pPr>
        <w:spacing w:line="240" w:lineRule="auto"/>
        <w:rPr>
          <w:rFonts w:ascii="Arial" w:hAnsi="Arial"/>
          <w:sz w:val="18"/>
        </w:rPr>
      </w:pPr>
      <w:r w:rsidRPr="0027568A">
        <w:rPr>
          <w:rFonts w:ascii="Arial" w:hAnsi="Arial"/>
          <w:b/>
          <w:sz w:val="18"/>
        </w:rPr>
        <w:t xml:space="preserve">ITV Total Revenue: </w:t>
      </w:r>
      <w:r w:rsidRPr="0027568A">
        <w:rPr>
          <w:rFonts w:ascii="Arial" w:hAnsi="Arial"/>
          <w:sz w:val="18"/>
        </w:rPr>
        <w:t>means the sum of Net Advertising Spot Revenue</w:t>
      </w:r>
      <w:r w:rsidR="004343ED">
        <w:rPr>
          <w:rFonts w:ascii="Arial" w:hAnsi="Arial"/>
          <w:sz w:val="18"/>
        </w:rPr>
        <w:t>,</w:t>
      </w:r>
      <w:r w:rsidRPr="0027568A">
        <w:rPr>
          <w:rFonts w:ascii="Arial" w:hAnsi="Arial"/>
          <w:sz w:val="18"/>
        </w:rPr>
        <w:t xml:space="preserve"> Net Sponsorship Revenue</w:t>
      </w:r>
      <w:r w:rsidR="004343ED">
        <w:rPr>
          <w:rFonts w:ascii="Arial" w:hAnsi="Arial"/>
          <w:sz w:val="18"/>
        </w:rPr>
        <w:t xml:space="preserve"> and Net </w:t>
      </w:r>
      <w:r w:rsidR="00C5278A">
        <w:rPr>
          <w:rFonts w:ascii="Arial" w:hAnsi="Arial"/>
          <w:sz w:val="18"/>
        </w:rPr>
        <w:t>PPLD</w:t>
      </w:r>
      <w:r w:rsidR="004343ED">
        <w:rPr>
          <w:rFonts w:ascii="Arial" w:hAnsi="Arial"/>
          <w:sz w:val="18"/>
        </w:rPr>
        <w:t xml:space="preserve"> Revenue</w:t>
      </w:r>
      <w:r w:rsidRPr="0027568A">
        <w:rPr>
          <w:rFonts w:ascii="Arial" w:hAnsi="Arial"/>
          <w:sz w:val="18"/>
        </w:rPr>
        <w:t>;</w:t>
      </w:r>
    </w:p>
    <w:p w14:paraId="5F15BDC3" w14:textId="77777777" w:rsidR="00BB1FF1" w:rsidRPr="0027568A" w:rsidRDefault="00BB1FF1" w:rsidP="00F40851">
      <w:pPr>
        <w:spacing w:line="240" w:lineRule="auto"/>
        <w:rPr>
          <w:rFonts w:ascii="Arial" w:hAnsi="Arial"/>
          <w:b/>
          <w:sz w:val="18"/>
        </w:rPr>
      </w:pPr>
    </w:p>
    <w:p w14:paraId="601DCF0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Kick Off Spot:</w:t>
      </w:r>
      <w:r w:rsidRPr="0027568A">
        <w:rPr>
          <w:rFonts w:ascii="Arial" w:hAnsi="Arial"/>
          <w:sz w:val="18"/>
        </w:rPr>
        <w:t xml:space="preserve"> means the first Spot in a Campaign;</w:t>
      </w:r>
    </w:p>
    <w:p w14:paraId="729B7284" w14:textId="77777777" w:rsidR="00F513AD" w:rsidRPr="0027568A" w:rsidRDefault="00F513AD" w:rsidP="00E5505A">
      <w:pPr>
        <w:pStyle w:val="Body1"/>
        <w:spacing w:line="240" w:lineRule="auto"/>
        <w:ind w:left="0"/>
        <w:rPr>
          <w:rFonts w:ascii="Arial" w:hAnsi="Arial"/>
          <w:sz w:val="18"/>
        </w:rPr>
      </w:pPr>
    </w:p>
    <w:p w14:paraId="50851648" w14:textId="77777777" w:rsidR="00F513AD" w:rsidRPr="0027568A" w:rsidRDefault="00F513AD" w:rsidP="00E5505A">
      <w:pPr>
        <w:pStyle w:val="Body1"/>
        <w:spacing w:line="240" w:lineRule="auto"/>
        <w:ind w:left="0"/>
        <w:rPr>
          <w:rFonts w:ascii="Arial" w:hAnsi="Arial"/>
          <w:sz w:val="18"/>
        </w:rPr>
      </w:pPr>
      <w:r w:rsidRPr="0027568A">
        <w:rPr>
          <w:rFonts w:ascii="Arial" w:hAnsi="Arial"/>
          <w:b/>
          <w:sz w:val="18"/>
        </w:rPr>
        <w:t>Kids</w:t>
      </w:r>
      <w:r w:rsidRPr="0027568A">
        <w:rPr>
          <w:rFonts w:ascii="Arial" w:hAnsi="Arial"/>
          <w:sz w:val="18"/>
        </w:rPr>
        <w:t>: means Children</w:t>
      </w:r>
      <w:r w:rsidR="00621895" w:rsidRPr="0027568A">
        <w:rPr>
          <w:rFonts w:ascii="Arial" w:hAnsi="Arial"/>
          <w:sz w:val="18"/>
        </w:rPr>
        <w:t>;</w:t>
      </w:r>
    </w:p>
    <w:p w14:paraId="1CB4AA64" w14:textId="77777777" w:rsidR="00873151" w:rsidRPr="0027568A" w:rsidRDefault="00873151" w:rsidP="00E5505A">
      <w:pPr>
        <w:pStyle w:val="Body1"/>
        <w:spacing w:line="240" w:lineRule="auto"/>
        <w:ind w:left="0"/>
        <w:rPr>
          <w:rFonts w:ascii="Arial" w:hAnsi="Arial"/>
          <w:sz w:val="18"/>
        </w:rPr>
      </w:pPr>
    </w:p>
    <w:p w14:paraId="59F976D3"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Late Booking Fee:</w:t>
      </w:r>
      <w:r w:rsidRPr="0027568A">
        <w:rPr>
          <w:rFonts w:ascii="Arial" w:hAnsi="Arial"/>
          <w:sz w:val="18"/>
        </w:rPr>
        <w:t xml:space="preserve"> means the additional fee applicable to any Booking accepted after the ABD as set out in the Deal Arrangements or Booking Form (as appropriate); </w:t>
      </w:r>
    </w:p>
    <w:p w14:paraId="525054D8" w14:textId="77777777" w:rsidR="003D5019" w:rsidRDefault="003D5019" w:rsidP="00E5505A">
      <w:pPr>
        <w:pStyle w:val="Body1"/>
        <w:spacing w:line="240" w:lineRule="auto"/>
        <w:ind w:left="0"/>
        <w:rPr>
          <w:rFonts w:ascii="Arial" w:hAnsi="Arial"/>
          <w:b/>
          <w:sz w:val="18"/>
        </w:rPr>
      </w:pPr>
    </w:p>
    <w:p w14:paraId="6ED3B44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Late Copy</w:t>
      </w:r>
      <w:r w:rsidRPr="0027568A">
        <w:rPr>
          <w:rFonts w:ascii="Arial" w:hAnsi="Arial"/>
          <w:sz w:val="18"/>
        </w:rPr>
        <w:t xml:space="preserve">: means Advertisement Copy that is received two </w:t>
      </w:r>
      <w:r w:rsidR="008F6361">
        <w:rPr>
          <w:rFonts w:ascii="Arial" w:hAnsi="Arial"/>
          <w:sz w:val="18"/>
        </w:rPr>
        <w:t xml:space="preserve">(2) </w:t>
      </w:r>
      <w:r w:rsidRPr="0027568A">
        <w:rPr>
          <w:rFonts w:ascii="Arial" w:hAnsi="Arial"/>
          <w:sz w:val="18"/>
        </w:rPr>
        <w:t xml:space="preserve">Working Days or less before transmission; </w:t>
      </w:r>
    </w:p>
    <w:p w14:paraId="4AB86235" w14:textId="77777777" w:rsidR="00873151" w:rsidRPr="0027568A" w:rsidRDefault="00873151" w:rsidP="00E5505A">
      <w:pPr>
        <w:pStyle w:val="Body1"/>
        <w:spacing w:line="240" w:lineRule="auto"/>
        <w:ind w:left="0"/>
        <w:rPr>
          <w:rFonts w:ascii="Arial" w:hAnsi="Arial"/>
          <w:sz w:val="18"/>
        </w:rPr>
      </w:pPr>
    </w:p>
    <w:p w14:paraId="1E9C77AD"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Late Copy Surcharge:</w:t>
      </w:r>
      <w:r w:rsidRPr="0027568A">
        <w:rPr>
          <w:rFonts w:ascii="Arial" w:hAnsi="Arial"/>
          <w:sz w:val="18"/>
        </w:rPr>
        <w:t xml:space="preserve"> means the cost set out in the Booking Agreement payable by the Buyer for Late Copy;</w:t>
      </w:r>
    </w:p>
    <w:p w14:paraId="73A7FB51"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0E61399B"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Late Night: </w:t>
      </w:r>
      <w:r w:rsidRPr="0027568A">
        <w:rPr>
          <w:rFonts w:ascii="Arial" w:hAnsi="Arial"/>
          <w:sz w:val="18"/>
        </w:rPr>
        <w:t>means 24:30 to 29:59 inclusive;</w:t>
      </w:r>
    </w:p>
    <w:p w14:paraId="42EBA76E"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658302AC"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Late Peak: </w:t>
      </w:r>
      <w:r w:rsidRPr="0027568A">
        <w:rPr>
          <w:rFonts w:ascii="Arial" w:hAnsi="Arial"/>
          <w:sz w:val="18"/>
        </w:rPr>
        <w:t>means 20:00 to 22:59 inclusive;</w:t>
      </w:r>
    </w:p>
    <w:p w14:paraId="6E0A66E9"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201ADE1A"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LIBOR</w:t>
      </w:r>
      <w:r w:rsidR="00F37692" w:rsidRPr="0027568A">
        <w:rPr>
          <w:rFonts w:ascii="Arial" w:hAnsi="Arial"/>
          <w:b/>
          <w:sz w:val="18"/>
        </w:rPr>
        <w:t>:</w:t>
      </w:r>
      <w:r w:rsidRPr="0027568A">
        <w:rPr>
          <w:rFonts w:ascii="Arial" w:hAnsi="Arial"/>
          <w:sz w:val="18"/>
        </w:rPr>
        <w:t xml:space="preserve"> means the London Interbank Offered Rate of Interest; </w:t>
      </w:r>
    </w:p>
    <w:p w14:paraId="41C73CAC"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136F794A"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London Area Weekday: </w:t>
      </w:r>
      <w:r w:rsidRPr="0027568A">
        <w:rPr>
          <w:rFonts w:ascii="Arial" w:hAnsi="Arial"/>
          <w:sz w:val="18"/>
        </w:rPr>
        <w:t>means the geographical transmission Area of Carlton Broadcasting;</w:t>
      </w:r>
    </w:p>
    <w:p w14:paraId="368CC774"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51CC7020"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London Area Weekend: </w:t>
      </w:r>
      <w:r w:rsidRPr="0027568A">
        <w:rPr>
          <w:rFonts w:ascii="Arial" w:hAnsi="Arial"/>
          <w:sz w:val="18"/>
        </w:rPr>
        <w:t>means the geographical transmission Area of LWT;</w:t>
      </w:r>
    </w:p>
    <w:p w14:paraId="2AF6644D" w14:textId="77777777" w:rsidR="00873151" w:rsidRPr="0027568A" w:rsidRDefault="00873151" w:rsidP="00E5505A">
      <w:pPr>
        <w:tabs>
          <w:tab w:val="left" w:pos="1134"/>
          <w:tab w:val="left" w:pos="1418"/>
          <w:tab w:val="left" w:pos="1701"/>
          <w:tab w:val="left" w:pos="2268"/>
        </w:tabs>
        <w:spacing w:line="240" w:lineRule="auto"/>
        <w:rPr>
          <w:rFonts w:ascii="Arial" w:hAnsi="Arial"/>
          <w:b/>
          <w:sz w:val="18"/>
        </w:rPr>
      </w:pPr>
    </w:p>
    <w:p w14:paraId="4972AE4C" w14:textId="77777777" w:rsidR="00873151"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London Macro: </w:t>
      </w:r>
      <w:r w:rsidRPr="0027568A">
        <w:rPr>
          <w:rFonts w:ascii="Arial" w:hAnsi="Arial"/>
          <w:sz w:val="18"/>
        </w:rPr>
        <w:t>means London Area Weekday and London Area Weekend;</w:t>
      </w:r>
    </w:p>
    <w:p w14:paraId="4F9568A8" w14:textId="77777777" w:rsidR="000B6C02" w:rsidRPr="0027568A" w:rsidRDefault="000B6C02" w:rsidP="00E5505A">
      <w:pPr>
        <w:tabs>
          <w:tab w:val="left" w:pos="1134"/>
          <w:tab w:val="left" w:pos="1418"/>
          <w:tab w:val="left" w:pos="1701"/>
          <w:tab w:val="left" w:pos="2268"/>
        </w:tabs>
        <w:spacing w:line="240" w:lineRule="auto"/>
        <w:rPr>
          <w:rFonts w:ascii="Arial" w:hAnsi="Arial"/>
          <w:b/>
          <w:sz w:val="18"/>
        </w:rPr>
      </w:pPr>
    </w:p>
    <w:p w14:paraId="31DCE713"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London Weekday: </w:t>
      </w:r>
      <w:r w:rsidRPr="0027568A">
        <w:rPr>
          <w:rFonts w:ascii="Arial" w:hAnsi="Arial"/>
          <w:sz w:val="18"/>
        </w:rPr>
        <w:t>means Carlton Broadcasting or such other company that holds the broadcasti</w:t>
      </w:r>
      <w:r w:rsidR="00456CE8" w:rsidRPr="0027568A">
        <w:rPr>
          <w:rFonts w:ascii="Arial" w:hAnsi="Arial"/>
          <w:sz w:val="18"/>
        </w:rPr>
        <w:t>ng licence to broadcast on the c</w:t>
      </w:r>
      <w:r w:rsidRPr="0027568A">
        <w:rPr>
          <w:rFonts w:ascii="Arial" w:hAnsi="Arial"/>
          <w:sz w:val="18"/>
        </w:rPr>
        <w:t>hannel 3 service in</w:t>
      </w:r>
      <w:r w:rsidR="00F37692" w:rsidRPr="0027568A">
        <w:rPr>
          <w:rFonts w:ascii="Arial" w:hAnsi="Arial"/>
          <w:sz w:val="18"/>
        </w:rPr>
        <w:t xml:space="preserve"> the </w:t>
      </w:r>
      <w:r w:rsidRPr="0027568A">
        <w:rPr>
          <w:rFonts w:ascii="Arial" w:hAnsi="Arial"/>
          <w:sz w:val="18"/>
        </w:rPr>
        <w:t>london region from 09:25 to 06:00 Monday to Thursday and 09:25 to 16:59 on Fridays;</w:t>
      </w:r>
    </w:p>
    <w:p w14:paraId="029988EA"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572637A6"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London Weekend: </w:t>
      </w:r>
      <w:r w:rsidRPr="0027568A">
        <w:rPr>
          <w:rFonts w:ascii="Arial" w:hAnsi="Arial"/>
          <w:sz w:val="18"/>
        </w:rPr>
        <w:t>means LWT or such other company that holds the broadcasti</w:t>
      </w:r>
      <w:r w:rsidR="00456CE8" w:rsidRPr="0027568A">
        <w:rPr>
          <w:rFonts w:ascii="Arial" w:hAnsi="Arial"/>
          <w:sz w:val="18"/>
        </w:rPr>
        <w:t>ng licence to broadcast on the c</w:t>
      </w:r>
      <w:r w:rsidRPr="0027568A">
        <w:rPr>
          <w:rFonts w:ascii="Arial" w:hAnsi="Arial"/>
          <w:sz w:val="18"/>
        </w:rPr>
        <w:t xml:space="preserve">hannel 3 service in the </w:t>
      </w:r>
      <w:r w:rsidR="00456CE8" w:rsidRPr="0027568A">
        <w:rPr>
          <w:rFonts w:ascii="Arial" w:hAnsi="Arial"/>
          <w:sz w:val="18"/>
        </w:rPr>
        <w:t>l</w:t>
      </w:r>
      <w:r w:rsidRPr="0027568A">
        <w:rPr>
          <w:rFonts w:ascii="Arial" w:hAnsi="Arial"/>
          <w:sz w:val="18"/>
        </w:rPr>
        <w:t>ondon region between 17:00 Friday to 05:59 Monday excluding Saturday and Sunday 06:00 to 09:25;</w:t>
      </w:r>
    </w:p>
    <w:p w14:paraId="7031AF73" w14:textId="77777777" w:rsidR="00873151" w:rsidRPr="0027568A" w:rsidRDefault="00873151" w:rsidP="00E5505A">
      <w:pPr>
        <w:pStyle w:val="Body1"/>
        <w:spacing w:line="240" w:lineRule="auto"/>
        <w:ind w:left="0"/>
        <w:rPr>
          <w:rFonts w:ascii="Arial" w:hAnsi="Arial"/>
          <w:sz w:val="18"/>
        </w:rPr>
      </w:pPr>
    </w:p>
    <w:p w14:paraId="3D24BEF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LWT:</w:t>
      </w:r>
      <w:r w:rsidRPr="0027568A">
        <w:rPr>
          <w:rFonts w:ascii="Arial" w:hAnsi="Arial"/>
          <w:sz w:val="18"/>
        </w:rPr>
        <w:t xml:space="preserve"> means ITV Broadcasting Limited (Co. No: 9</w:t>
      </w:r>
      <w:r w:rsidR="00F37692" w:rsidRPr="0027568A">
        <w:rPr>
          <w:rFonts w:ascii="Arial" w:hAnsi="Arial"/>
          <w:sz w:val="18"/>
        </w:rPr>
        <w:t xml:space="preserve">55957), the holder of the </w:t>
      </w:r>
      <w:r w:rsidR="00926297" w:rsidRPr="0027568A">
        <w:rPr>
          <w:rFonts w:ascii="Arial" w:hAnsi="Arial"/>
          <w:sz w:val="18"/>
        </w:rPr>
        <w:t>Channel 3</w:t>
      </w:r>
      <w:r w:rsidRPr="0027568A">
        <w:rPr>
          <w:rFonts w:ascii="Arial" w:hAnsi="Arial"/>
          <w:sz w:val="18"/>
        </w:rPr>
        <w:t xml:space="preserve"> london weekend television broadcasting licence;</w:t>
      </w:r>
    </w:p>
    <w:p w14:paraId="45BE209B" w14:textId="77777777" w:rsidR="00873151" w:rsidRPr="0027568A" w:rsidRDefault="00873151" w:rsidP="00E5505A">
      <w:pPr>
        <w:pStyle w:val="Body1"/>
        <w:spacing w:line="240" w:lineRule="auto"/>
        <w:ind w:left="0"/>
        <w:rPr>
          <w:rFonts w:ascii="Arial" w:hAnsi="Arial"/>
          <w:sz w:val="18"/>
        </w:rPr>
      </w:pPr>
    </w:p>
    <w:p w14:paraId="29F5BA38"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r w:rsidRPr="0027568A">
        <w:rPr>
          <w:rFonts w:ascii="Arial" w:hAnsi="Arial"/>
          <w:b/>
          <w:sz w:val="18"/>
        </w:rPr>
        <w:t>Macro Area:</w:t>
      </w:r>
      <w:r w:rsidRPr="0027568A">
        <w:rPr>
          <w:rFonts w:ascii="Arial" w:hAnsi="Arial"/>
          <w:sz w:val="18"/>
        </w:rPr>
        <w:t xml:space="preserve"> means a combination of Areas;</w:t>
      </w:r>
    </w:p>
    <w:p w14:paraId="52F5BD00" w14:textId="77777777" w:rsidR="00F2689B" w:rsidRDefault="00F2689B" w:rsidP="00E5505A">
      <w:pPr>
        <w:tabs>
          <w:tab w:val="left" w:pos="567"/>
          <w:tab w:val="left" w:pos="1134"/>
          <w:tab w:val="left" w:pos="1701"/>
          <w:tab w:val="left" w:pos="2268"/>
        </w:tabs>
        <w:spacing w:line="240" w:lineRule="auto"/>
        <w:rPr>
          <w:rFonts w:ascii="Arial" w:hAnsi="Arial"/>
          <w:b/>
          <w:sz w:val="18"/>
        </w:rPr>
      </w:pPr>
    </w:p>
    <w:p w14:paraId="38608DDB"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r w:rsidRPr="0027568A">
        <w:rPr>
          <w:rFonts w:ascii="Arial" w:hAnsi="Arial"/>
          <w:b/>
          <w:sz w:val="18"/>
        </w:rPr>
        <w:t xml:space="preserve">Market Rate: </w:t>
      </w:r>
      <w:r w:rsidRPr="0027568A">
        <w:rPr>
          <w:rFonts w:ascii="Arial" w:hAnsi="Arial"/>
          <w:sz w:val="18"/>
        </w:rPr>
        <w:t>means a fair sum reasonably determined by the Broadcaster with reference to comparable situations, the trading position of the Broadcaster at the relevant point in time and the ability of the Broadcaster to accommodate the Buyer’s campaign requirements;</w:t>
      </w:r>
    </w:p>
    <w:p w14:paraId="6B2ED0C4"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7E0BD09B"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r w:rsidRPr="0027568A">
        <w:rPr>
          <w:rFonts w:ascii="Arial" w:hAnsi="Arial"/>
          <w:b/>
          <w:sz w:val="18"/>
        </w:rPr>
        <w:t xml:space="preserve">Men: </w:t>
      </w:r>
      <w:r w:rsidRPr="0027568A">
        <w:rPr>
          <w:rFonts w:ascii="Arial" w:hAnsi="Arial"/>
          <w:sz w:val="18"/>
        </w:rPr>
        <w:t>means all male Adults;</w:t>
      </w:r>
    </w:p>
    <w:p w14:paraId="264ECF9C"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387F4C8B"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r w:rsidRPr="0027568A">
        <w:rPr>
          <w:rFonts w:ascii="Arial" w:hAnsi="Arial"/>
          <w:b/>
          <w:sz w:val="18"/>
        </w:rPr>
        <w:t xml:space="preserve">Men 16-24: </w:t>
      </w:r>
      <w:r w:rsidRPr="0027568A">
        <w:rPr>
          <w:rFonts w:ascii="Arial" w:hAnsi="Arial"/>
          <w:sz w:val="18"/>
        </w:rPr>
        <w:t>means all Men between the ages of 16 and 24 inclusive;</w:t>
      </w:r>
    </w:p>
    <w:p w14:paraId="06A8452B"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00723FD7"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r w:rsidRPr="0027568A">
        <w:rPr>
          <w:rFonts w:ascii="Arial" w:hAnsi="Arial"/>
          <w:b/>
          <w:sz w:val="18"/>
        </w:rPr>
        <w:t xml:space="preserve">Men 16-34: </w:t>
      </w:r>
      <w:r w:rsidRPr="0027568A">
        <w:rPr>
          <w:rFonts w:ascii="Arial" w:hAnsi="Arial"/>
          <w:sz w:val="18"/>
        </w:rPr>
        <w:t>means all Men between the ages of 16 and 34 inclusive;</w:t>
      </w:r>
    </w:p>
    <w:p w14:paraId="3A07DDF1"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5ADA414A"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r w:rsidRPr="0027568A">
        <w:rPr>
          <w:rFonts w:ascii="Arial" w:hAnsi="Arial"/>
          <w:b/>
          <w:sz w:val="18"/>
        </w:rPr>
        <w:t xml:space="preserve">Men ABC1: </w:t>
      </w:r>
      <w:r w:rsidRPr="0027568A">
        <w:rPr>
          <w:rFonts w:ascii="Arial" w:hAnsi="Arial"/>
          <w:sz w:val="18"/>
        </w:rPr>
        <w:t>means all Men that fall within the socio-economic grade “ABC1”;</w:t>
      </w:r>
    </w:p>
    <w:p w14:paraId="020797EB"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p>
    <w:p w14:paraId="785BB24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Meridian:</w:t>
      </w:r>
      <w:r w:rsidRPr="0027568A">
        <w:rPr>
          <w:rFonts w:ascii="Arial" w:hAnsi="Arial"/>
          <w:sz w:val="18"/>
        </w:rPr>
        <w:t xml:space="preserve"> means ITV Broadcasting Limited (Co. No:</w:t>
      </w:r>
      <w:r w:rsidR="0002555C" w:rsidRPr="0027568A">
        <w:rPr>
          <w:rFonts w:ascii="Arial" w:hAnsi="Arial"/>
          <w:sz w:val="18"/>
        </w:rPr>
        <w:t xml:space="preserve"> 955957), the holder of the </w:t>
      </w:r>
      <w:r w:rsidR="00926297" w:rsidRPr="0027568A">
        <w:rPr>
          <w:rFonts w:ascii="Arial" w:hAnsi="Arial"/>
          <w:sz w:val="18"/>
        </w:rPr>
        <w:t>Channel 3</w:t>
      </w:r>
      <w:r w:rsidRPr="0027568A">
        <w:rPr>
          <w:rFonts w:ascii="Arial" w:hAnsi="Arial"/>
          <w:sz w:val="18"/>
        </w:rPr>
        <w:t xml:space="preserve"> meridian television broadcast licence;</w:t>
      </w:r>
    </w:p>
    <w:p w14:paraId="70D3A942" w14:textId="77777777" w:rsidR="00873151" w:rsidRPr="0027568A" w:rsidRDefault="00873151" w:rsidP="00E5505A">
      <w:pPr>
        <w:pStyle w:val="Body1"/>
        <w:spacing w:line="240" w:lineRule="auto"/>
        <w:ind w:left="0"/>
        <w:rPr>
          <w:rFonts w:ascii="Arial" w:hAnsi="Arial"/>
          <w:sz w:val="18"/>
        </w:rPr>
      </w:pPr>
    </w:p>
    <w:p w14:paraId="03113ACC"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Meridian Area: </w:t>
      </w:r>
      <w:r w:rsidRPr="0027568A">
        <w:rPr>
          <w:rFonts w:ascii="Arial" w:hAnsi="Arial"/>
          <w:sz w:val="18"/>
        </w:rPr>
        <w:t>means the geographical transmission Area of Meridian;</w:t>
      </w:r>
    </w:p>
    <w:p w14:paraId="4709544A" w14:textId="77777777" w:rsidR="00873151" w:rsidRPr="0027568A" w:rsidRDefault="00873151" w:rsidP="00E5505A">
      <w:pPr>
        <w:pStyle w:val="Body1"/>
        <w:spacing w:line="240" w:lineRule="auto"/>
        <w:ind w:left="0"/>
        <w:rPr>
          <w:rFonts w:ascii="Arial" w:hAnsi="Arial"/>
          <w:sz w:val="18"/>
        </w:rPr>
      </w:pPr>
    </w:p>
    <w:p w14:paraId="4BF36CD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Meridian East: </w:t>
      </w:r>
      <w:r w:rsidRPr="0027568A">
        <w:rPr>
          <w:rFonts w:ascii="Arial" w:hAnsi="Arial"/>
          <w:sz w:val="18"/>
        </w:rPr>
        <w:t>means the geographical transmission Part Area of Meridian</w:t>
      </w:r>
      <w:r w:rsidR="00AA324A">
        <w:rPr>
          <w:rFonts w:ascii="Arial" w:hAnsi="Arial"/>
          <w:sz w:val="18"/>
        </w:rPr>
        <w:t xml:space="preserve"> designated “east”</w:t>
      </w:r>
      <w:r w:rsidRPr="0027568A">
        <w:rPr>
          <w:rFonts w:ascii="Arial" w:hAnsi="Arial"/>
          <w:sz w:val="18"/>
        </w:rPr>
        <w:t>;</w:t>
      </w:r>
    </w:p>
    <w:p w14:paraId="54A3F376" w14:textId="77777777" w:rsidR="00873151" w:rsidRPr="0027568A" w:rsidRDefault="00873151" w:rsidP="00E5505A">
      <w:pPr>
        <w:pStyle w:val="Body1"/>
        <w:spacing w:line="240" w:lineRule="auto"/>
        <w:ind w:left="0"/>
        <w:rPr>
          <w:rFonts w:ascii="Arial" w:hAnsi="Arial"/>
          <w:sz w:val="18"/>
        </w:rPr>
      </w:pPr>
    </w:p>
    <w:p w14:paraId="30BFD0E8"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Meridian South: </w:t>
      </w:r>
      <w:r w:rsidRPr="0027568A">
        <w:rPr>
          <w:rFonts w:ascii="Arial" w:hAnsi="Arial"/>
          <w:sz w:val="18"/>
        </w:rPr>
        <w:t>means the geographical transmission Part Area of Meridian</w:t>
      </w:r>
      <w:r w:rsidR="00AA324A">
        <w:rPr>
          <w:rFonts w:ascii="Arial" w:hAnsi="Arial"/>
          <w:sz w:val="18"/>
        </w:rPr>
        <w:t xml:space="preserve"> designated “south coast (hants)” and the geographical transmission Part Area of Meridian designated “thames valley”</w:t>
      </w:r>
      <w:r w:rsidRPr="0027568A">
        <w:rPr>
          <w:rFonts w:ascii="Arial" w:hAnsi="Arial"/>
          <w:sz w:val="18"/>
        </w:rPr>
        <w:t>;</w:t>
      </w:r>
    </w:p>
    <w:p w14:paraId="49BE225B" w14:textId="77777777" w:rsidR="00270ABA" w:rsidRDefault="00270ABA" w:rsidP="00E5505A">
      <w:pPr>
        <w:pStyle w:val="Body1"/>
        <w:spacing w:line="240" w:lineRule="auto"/>
        <w:ind w:left="0"/>
        <w:rPr>
          <w:rFonts w:ascii="Arial" w:hAnsi="Arial"/>
          <w:b/>
          <w:sz w:val="18"/>
        </w:rPr>
      </w:pPr>
    </w:p>
    <w:p w14:paraId="1E38E13D" w14:textId="77777777" w:rsidR="00B24BD7" w:rsidRDefault="00B24BD7" w:rsidP="00E5505A">
      <w:pPr>
        <w:pStyle w:val="Body1"/>
        <w:spacing w:line="240" w:lineRule="auto"/>
        <w:ind w:left="0"/>
        <w:rPr>
          <w:rFonts w:ascii="Arial" w:hAnsi="Arial"/>
          <w:sz w:val="18"/>
        </w:rPr>
      </w:pPr>
      <w:r>
        <w:rPr>
          <w:rFonts w:ascii="Arial" w:hAnsi="Arial"/>
          <w:b/>
          <w:sz w:val="18"/>
        </w:rPr>
        <w:t xml:space="preserve">Meridian South Coast (Hants): </w:t>
      </w:r>
      <w:r>
        <w:rPr>
          <w:rFonts w:ascii="Arial" w:hAnsi="Arial"/>
          <w:sz w:val="18"/>
        </w:rPr>
        <w:t>means the geographical transmission Part Area of Meridian designated “south coast (hants)”;</w:t>
      </w:r>
    </w:p>
    <w:p w14:paraId="0725B562" w14:textId="77777777" w:rsidR="00B24BD7" w:rsidRPr="00090EA0" w:rsidRDefault="00B24BD7" w:rsidP="00E5505A">
      <w:pPr>
        <w:pStyle w:val="Body1"/>
        <w:spacing w:line="240" w:lineRule="auto"/>
        <w:ind w:left="0"/>
        <w:rPr>
          <w:rFonts w:ascii="Arial" w:hAnsi="Arial"/>
          <w:sz w:val="18"/>
        </w:rPr>
      </w:pPr>
      <w:r>
        <w:rPr>
          <w:rFonts w:ascii="Arial" w:hAnsi="Arial"/>
          <w:b/>
          <w:sz w:val="18"/>
        </w:rPr>
        <w:lastRenderedPageBreak/>
        <w:t xml:space="preserve">Meridian Thames Valley: </w:t>
      </w:r>
      <w:r>
        <w:rPr>
          <w:rFonts w:ascii="Arial" w:hAnsi="Arial"/>
          <w:sz w:val="18"/>
        </w:rPr>
        <w:t xml:space="preserve">mean the geographical transmission </w:t>
      </w:r>
      <w:r w:rsidR="00090EA0">
        <w:rPr>
          <w:rFonts w:ascii="Arial" w:hAnsi="Arial"/>
          <w:sz w:val="18"/>
        </w:rPr>
        <w:t>Part Area of Meridian designated “thames valley”;</w:t>
      </w:r>
    </w:p>
    <w:p w14:paraId="4CAC2A5F" w14:textId="77777777" w:rsidR="00873151" w:rsidRPr="0027568A" w:rsidRDefault="00873151" w:rsidP="00E5505A">
      <w:pPr>
        <w:pStyle w:val="Body1"/>
        <w:spacing w:line="240" w:lineRule="auto"/>
        <w:ind w:left="0"/>
        <w:rPr>
          <w:rFonts w:ascii="Arial" w:hAnsi="Arial"/>
          <w:sz w:val="18"/>
        </w:rPr>
      </w:pPr>
    </w:p>
    <w:p w14:paraId="03E25A1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Midwest Macro:</w:t>
      </w:r>
      <w:r w:rsidRPr="0027568A">
        <w:rPr>
          <w:rFonts w:ascii="Arial" w:hAnsi="Arial"/>
          <w:sz w:val="18"/>
        </w:rPr>
        <w:t xml:space="preserve"> means Wales and West, Westcountry and Central Area;</w:t>
      </w:r>
    </w:p>
    <w:p w14:paraId="1DA66365" w14:textId="77777777" w:rsidR="00873151" w:rsidRPr="0027568A" w:rsidRDefault="00873151" w:rsidP="00E5505A">
      <w:pPr>
        <w:pStyle w:val="Body1"/>
        <w:spacing w:line="240" w:lineRule="auto"/>
        <w:ind w:left="0"/>
        <w:rPr>
          <w:rFonts w:ascii="Arial" w:hAnsi="Arial"/>
          <w:sz w:val="18"/>
        </w:rPr>
      </w:pPr>
    </w:p>
    <w:p w14:paraId="133FE107" w14:textId="77777777" w:rsidR="00E03CC1" w:rsidRPr="00E03CC1" w:rsidRDefault="00E03CC1" w:rsidP="00E03CC1">
      <w:pPr>
        <w:pStyle w:val="Body1"/>
        <w:spacing w:line="240" w:lineRule="auto"/>
        <w:ind w:left="0"/>
        <w:rPr>
          <w:rFonts w:ascii="Arial" w:hAnsi="Arial"/>
          <w:b/>
          <w:sz w:val="18"/>
        </w:rPr>
      </w:pPr>
      <w:r w:rsidRPr="00EC4DC2">
        <w:rPr>
          <w:rFonts w:ascii="Arial" w:hAnsi="Arial"/>
          <w:b/>
          <w:sz w:val="18"/>
        </w:rPr>
        <w:t>Modern Slavery</w:t>
      </w:r>
      <w:r>
        <w:rPr>
          <w:rFonts w:ascii="Arial" w:hAnsi="Arial"/>
          <w:b/>
          <w:sz w:val="18"/>
        </w:rPr>
        <w:t>:</w:t>
      </w:r>
      <w:r w:rsidRPr="00EC4DC2">
        <w:rPr>
          <w:rFonts w:ascii="Arial" w:hAnsi="Arial"/>
          <w:b/>
          <w:sz w:val="18"/>
        </w:rPr>
        <w:t xml:space="preserve"> </w:t>
      </w:r>
      <w:r w:rsidRPr="00EC4DC2">
        <w:rPr>
          <w:rFonts w:ascii="Arial" w:hAnsi="Arial"/>
          <w:sz w:val="18"/>
        </w:rPr>
        <w:t>means conduct which constitutes an offence under the UK’s Modern Slavery Act 2015, or which would constitute an offence under the Modern Slavery Act 2015 if that Act were in force in the jurisdiction where the conduct took place</w:t>
      </w:r>
      <w:r>
        <w:rPr>
          <w:rFonts w:ascii="Arial" w:hAnsi="Arial"/>
          <w:sz w:val="18"/>
        </w:rPr>
        <w:t>;</w:t>
      </w:r>
    </w:p>
    <w:p w14:paraId="14A87A06" w14:textId="77777777" w:rsidR="00E03CC1" w:rsidRDefault="00E03CC1" w:rsidP="00E5505A">
      <w:pPr>
        <w:pStyle w:val="Body1"/>
        <w:spacing w:line="240" w:lineRule="auto"/>
        <w:ind w:left="0"/>
        <w:rPr>
          <w:rFonts w:ascii="Arial" w:hAnsi="Arial"/>
          <w:b/>
          <w:sz w:val="18"/>
        </w:rPr>
      </w:pPr>
    </w:p>
    <w:p w14:paraId="1E5DFFA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Multiplex Service</w:t>
      </w:r>
      <w:r w:rsidRPr="0027568A">
        <w:rPr>
          <w:rFonts w:ascii="Arial" w:hAnsi="Arial"/>
          <w:sz w:val="18"/>
        </w:rPr>
        <w:t>: mean</w:t>
      </w:r>
      <w:r w:rsidR="0002555C" w:rsidRPr="0027568A">
        <w:rPr>
          <w:rFonts w:ascii="Arial" w:hAnsi="Arial"/>
          <w:sz w:val="18"/>
        </w:rPr>
        <w:t xml:space="preserve">s a time shifted version of </w:t>
      </w:r>
      <w:r w:rsidR="00926297" w:rsidRPr="0027568A">
        <w:rPr>
          <w:rFonts w:ascii="Arial" w:hAnsi="Arial"/>
          <w:sz w:val="18"/>
        </w:rPr>
        <w:t>Channel 3</w:t>
      </w:r>
      <w:r w:rsidRPr="0027568A">
        <w:rPr>
          <w:rFonts w:ascii="Arial" w:hAnsi="Arial"/>
          <w:sz w:val="18"/>
        </w:rPr>
        <w:t>,</w:t>
      </w:r>
      <w:r w:rsidR="00456CE8" w:rsidRPr="0027568A">
        <w:rPr>
          <w:rFonts w:ascii="Arial" w:hAnsi="Arial"/>
          <w:sz w:val="18"/>
        </w:rPr>
        <w:t xml:space="preserve"> ITV Breakfast,</w:t>
      </w:r>
      <w:r w:rsidRPr="0027568A">
        <w:rPr>
          <w:rFonts w:ascii="Arial" w:hAnsi="Arial"/>
          <w:sz w:val="18"/>
        </w:rPr>
        <w:t xml:space="preserve"> ITV2, ITV3, ITV4, </w:t>
      </w:r>
      <w:r w:rsidR="00877915">
        <w:rPr>
          <w:rFonts w:ascii="Arial" w:hAnsi="Arial"/>
          <w:sz w:val="18"/>
        </w:rPr>
        <w:t xml:space="preserve">ITV Be., </w:t>
      </w:r>
      <w:r w:rsidRPr="0027568A">
        <w:rPr>
          <w:rFonts w:ascii="Arial" w:hAnsi="Arial"/>
          <w:sz w:val="18"/>
        </w:rPr>
        <w:t>and/or CITV where the output is broadcast one hour (or more) later than the output on the original service and which, in limited circumstances, may be broadcast at the same time as the original service;</w:t>
      </w:r>
    </w:p>
    <w:p w14:paraId="1725DB2D" w14:textId="77777777" w:rsidR="00076F2D" w:rsidRDefault="00076F2D" w:rsidP="00E5505A">
      <w:pPr>
        <w:pStyle w:val="Body1"/>
        <w:spacing w:line="240" w:lineRule="auto"/>
        <w:ind w:left="0"/>
        <w:rPr>
          <w:rFonts w:ascii="Arial" w:hAnsi="Arial"/>
          <w:b/>
          <w:sz w:val="18"/>
        </w:rPr>
      </w:pPr>
    </w:p>
    <w:p w14:paraId="22560C9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Named Client</w:t>
      </w:r>
      <w:r w:rsidRPr="0027568A">
        <w:rPr>
          <w:rFonts w:ascii="Arial" w:hAnsi="Arial"/>
          <w:sz w:val="18"/>
        </w:rPr>
        <w:t>: shall have the meaning set out in the Deal Arrangements;</w:t>
      </w:r>
    </w:p>
    <w:p w14:paraId="5A2DBC05" w14:textId="77777777" w:rsidR="00873151" w:rsidRPr="0027568A" w:rsidRDefault="00873151" w:rsidP="00E5505A">
      <w:pPr>
        <w:pStyle w:val="Body1"/>
        <w:spacing w:line="240" w:lineRule="auto"/>
        <w:ind w:left="0"/>
        <w:rPr>
          <w:rFonts w:ascii="Arial" w:hAnsi="Arial"/>
          <w:sz w:val="18"/>
        </w:rPr>
      </w:pPr>
    </w:p>
    <w:p w14:paraId="2792EA6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Natural Delivery:</w:t>
      </w:r>
      <w:r w:rsidRPr="0027568A">
        <w:rPr>
          <w:rFonts w:ascii="Arial" w:hAnsi="Arial"/>
          <w:sz w:val="18"/>
        </w:rPr>
        <w:t xml:space="preserve"> means delivery of Advertisements on an even-handed basis (by reference to information published by BARB) when compared to the delivery of all Advertisements;</w:t>
      </w:r>
    </w:p>
    <w:p w14:paraId="4A36478E" w14:textId="77777777" w:rsidR="00873151" w:rsidRPr="0027568A" w:rsidRDefault="00873151" w:rsidP="00E5505A">
      <w:pPr>
        <w:pStyle w:val="Body1"/>
        <w:spacing w:line="240" w:lineRule="auto"/>
        <w:ind w:left="0"/>
        <w:rPr>
          <w:rFonts w:ascii="Arial" w:hAnsi="Arial"/>
          <w:sz w:val="18"/>
        </w:rPr>
      </w:pPr>
    </w:p>
    <w:p w14:paraId="1F63F4E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Net Advertising Spot Revenue</w:t>
      </w:r>
      <w:r w:rsidRPr="0027568A">
        <w:rPr>
          <w:rFonts w:ascii="Arial" w:hAnsi="Arial"/>
          <w:sz w:val="18"/>
        </w:rPr>
        <w:t xml:space="preserve">: means monthly Spot Advertising revenue less any applicable Buyer Commission as declared by </w:t>
      </w:r>
      <w:r w:rsidR="00E10179" w:rsidRPr="0027568A">
        <w:rPr>
          <w:rFonts w:ascii="Arial" w:hAnsi="Arial"/>
          <w:sz w:val="18"/>
        </w:rPr>
        <w:t xml:space="preserve">relevant </w:t>
      </w:r>
      <w:r w:rsidRPr="0027568A">
        <w:rPr>
          <w:rFonts w:ascii="Arial" w:hAnsi="Arial"/>
          <w:sz w:val="18"/>
        </w:rPr>
        <w:t>individual Broadcaster</w:t>
      </w:r>
      <w:r w:rsidR="003762B7" w:rsidRPr="0027568A">
        <w:rPr>
          <w:rFonts w:ascii="Arial" w:hAnsi="Arial"/>
          <w:sz w:val="18"/>
        </w:rPr>
        <w:t>(s)</w:t>
      </w:r>
      <w:r w:rsidRPr="0027568A">
        <w:rPr>
          <w:rFonts w:ascii="Arial" w:hAnsi="Arial"/>
          <w:sz w:val="18"/>
        </w:rPr>
        <w:t xml:space="preserve"> to Ofcom;</w:t>
      </w:r>
    </w:p>
    <w:p w14:paraId="58B6B4A8" w14:textId="77777777" w:rsidR="00457E45" w:rsidRPr="001D1EE8" w:rsidRDefault="00457E45" w:rsidP="00A102B6">
      <w:pPr>
        <w:pStyle w:val="Body1"/>
        <w:spacing w:line="240" w:lineRule="auto"/>
        <w:ind w:left="0"/>
        <w:rPr>
          <w:rFonts w:ascii="Arial" w:hAnsi="Arial"/>
          <w:b/>
          <w:sz w:val="18"/>
          <w:szCs w:val="18"/>
        </w:rPr>
      </w:pPr>
    </w:p>
    <w:p w14:paraId="743D6519" w14:textId="77777777" w:rsidR="00C5278A" w:rsidRPr="001D1EE8" w:rsidRDefault="00433E38" w:rsidP="00A102B6">
      <w:pPr>
        <w:pStyle w:val="Body1"/>
        <w:spacing w:line="240" w:lineRule="auto"/>
        <w:ind w:left="0"/>
        <w:rPr>
          <w:rFonts w:ascii="Arial" w:hAnsi="Arial"/>
          <w:b/>
          <w:sz w:val="18"/>
          <w:szCs w:val="18"/>
        </w:rPr>
      </w:pPr>
      <w:r w:rsidRPr="001D1EE8">
        <w:rPr>
          <w:rFonts w:ascii="Arial" w:hAnsi="Arial"/>
          <w:b/>
          <w:sz w:val="18"/>
          <w:szCs w:val="18"/>
        </w:rPr>
        <w:t xml:space="preserve">Net </w:t>
      </w:r>
      <w:r w:rsidR="00C5278A" w:rsidRPr="001D1EE8">
        <w:rPr>
          <w:rFonts w:ascii="Arial" w:hAnsi="Arial"/>
          <w:b/>
          <w:sz w:val="18"/>
          <w:szCs w:val="18"/>
        </w:rPr>
        <w:t>PPLD</w:t>
      </w:r>
      <w:r w:rsidRPr="001D1EE8">
        <w:rPr>
          <w:rFonts w:ascii="Arial" w:hAnsi="Arial"/>
          <w:b/>
          <w:sz w:val="18"/>
          <w:szCs w:val="18"/>
        </w:rPr>
        <w:t xml:space="preserve"> Revenue</w:t>
      </w:r>
      <w:r w:rsidRPr="001D1EE8">
        <w:rPr>
          <w:rFonts w:ascii="Arial" w:hAnsi="Arial"/>
          <w:sz w:val="18"/>
          <w:szCs w:val="18"/>
        </w:rPr>
        <w:t xml:space="preserve">: means </w:t>
      </w:r>
      <w:r w:rsidRPr="001D1EE8">
        <w:rPr>
          <w:rFonts w:ascii="Arial" w:hAnsi="Arial" w:cs="Arial"/>
          <w:sz w:val="18"/>
          <w:szCs w:val="18"/>
          <w:lang w:val="en-US"/>
        </w:rPr>
        <w:t xml:space="preserve">the net monthly </w:t>
      </w:r>
      <w:r w:rsidR="00C5278A" w:rsidRPr="001D1EE8">
        <w:rPr>
          <w:rFonts w:ascii="Arial" w:hAnsi="Arial" w:cs="Arial"/>
          <w:sz w:val="18"/>
          <w:szCs w:val="18"/>
          <w:lang w:val="en-US"/>
        </w:rPr>
        <w:t xml:space="preserve">product placement, licensing, </w:t>
      </w:r>
      <w:r w:rsidRPr="001D1EE8">
        <w:rPr>
          <w:rFonts w:ascii="Arial" w:hAnsi="Arial" w:cs="Arial"/>
          <w:sz w:val="18"/>
          <w:szCs w:val="18"/>
          <w:lang w:val="en-US"/>
        </w:rPr>
        <w:t>online</w:t>
      </w:r>
      <w:r w:rsidR="00C5278A" w:rsidRPr="001D1EE8">
        <w:rPr>
          <w:rFonts w:ascii="Arial" w:hAnsi="Arial" w:cs="Arial"/>
          <w:sz w:val="18"/>
          <w:szCs w:val="18"/>
          <w:lang w:val="en-US"/>
        </w:rPr>
        <w:t>, mobile</w:t>
      </w:r>
      <w:r w:rsidRPr="001D1EE8">
        <w:rPr>
          <w:rFonts w:ascii="Arial" w:hAnsi="Arial" w:cs="Arial"/>
          <w:sz w:val="18"/>
          <w:szCs w:val="18"/>
          <w:lang w:val="en-US"/>
        </w:rPr>
        <w:t xml:space="preserve"> and digital advertising and sponsorship revenue of the ITV Group including without limitation video on demand and display advertising revenue</w:t>
      </w:r>
      <w:r w:rsidR="00C5278A" w:rsidRPr="001D1EE8">
        <w:rPr>
          <w:rFonts w:ascii="Arial" w:hAnsi="Arial" w:cs="Arial"/>
          <w:sz w:val="18"/>
          <w:szCs w:val="18"/>
          <w:lang w:val="en-US"/>
        </w:rPr>
        <w:t xml:space="preserve">; </w:t>
      </w:r>
    </w:p>
    <w:p w14:paraId="725C68A4" w14:textId="77777777" w:rsidR="00433E38" w:rsidRPr="001D1EE8" w:rsidRDefault="00433E38" w:rsidP="00A102B6">
      <w:pPr>
        <w:pStyle w:val="Body1"/>
        <w:spacing w:line="240" w:lineRule="auto"/>
        <w:ind w:left="0"/>
        <w:rPr>
          <w:rFonts w:ascii="Arial" w:hAnsi="Arial"/>
          <w:b/>
          <w:sz w:val="18"/>
          <w:szCs w:val="18"/>
        </w:rPr>
      </w:pPr>
    </w:p>
    <w:p w14:paraId="5E273F75" w14:textId="77777777" w:rsidR="00A102B6" w:rsidRPr="001D1EE8" w:rsidRDefault="00A102B6" w:rsidP="00A102B6">
      <w:pPr>
        <w:pStyle w:val="Body1"/>
        <w:spacing w:line="240" w:lineRule="auto"/>
        <w:ind w:left="0"/>
        <w:rPr>
          <w:rFonts w:ascii="Arial" w:hAnsi="Arial"/>
          <w:sz w:val="18"/>
          <w:szCs w:val="18"/>
        </w:rPr>
      </w:pPr>
      <w:r w:rsidRPr="001D1EE8">
        <w:rPr>
          <w:rFonts w:ascii="Arial" w:hAnsi="Arial"/>
          <w:b/>
          <w:sz w:val="18"/>
          <w:szCs w:val="18"/>
        </w:rPr>
        <w:t>Net Sponsorship Revenue</w:t>
      </w:r>
      <w:r w:rsidRPr="001D1EE8">
        <w:rPr>
          <w:rFonts w:ascii="Arial" w:hAnsi="Arial"/>
          <w:sz w:val="18"/>
          <w:szCs w:val="18"/>
        </w:rPr>
        <w:t xml:space="preserve">: means </w:t>
      </w:r>
      <w:r w:rsidR="00926297" w:rsidRPr="001D1EE8">
        <w:rPr>
          <w:rFonts w:ascii="Arial" w:hAnsi="Arial"/>
          <w:sz w:val="18"/>
          <w:szCs w:val="18"/>
        </w:rPr>
        <w:t xml:space="preserve">net </w:t>
      </w:r>
      <w:r w:rsidRPr="001D1EE8">
        <w:rPr>
          <w:rFonts w:ascii="Arial" w:hAnsi="Arial"/>
          <w:sz w:val="18"/>
          <w:szCs w:val="18"/>
        </w:rPr>
        <w:t xml:space="preserve">monthly </w:t>
      </w:r>
      <w:r w:rsidR="00926297" w:rsidRPr="001D1EE8">
        <w:rPr>
          <w:rFonts w:ascii="Arial" w:hAnsi="Arial"/>
          <w:sz w:val="18"/>
          <w:szCs w:val="18"/>
        </w:rPr>
        <w:t xml:space="preserve">broadcast sponsorship </w:t>
      </w:r>
      <w:r w:rsidRPr="001D1EE8">
        <w:rPr>
          <w:rFonts w:ascii="Arial" w:hAnsi="Arial"/>
          <w:sz w:val="18"/>
          <w:szCs w:val="18"/>
        </w:rPr>
        <w:t xml:space="preserve">revenue </w:t>
      </w:r>
      <w:r w:rsidR="008153F0" w:rsidRPr="001D1EE8">
        <w:rPr>
          <w:rFonts w:ascii="Arial" w:hAnsi="Arial"/>
          <w:sz w:val="18"/>
          <w:szCs w:val="18"/>
        </w:rPr>
        <w:t>of</w:t>
      </w:r>
      <w:r w:rsidR="00926297" w:rsidRPr="001D1EE8">
        <w:rPr>
          <w:rFonts w:ascii="Arial" w:hAnsi="Arial"/>
          <w:sz w:val="18"/>
          <w:szCs w:val="18"/>
        </w:rPr>
        <w:t xml:space="preserve"> </w:t>
      </w:r>
      <w:r w:rsidR="001E3290" w:rsidRPr="001D1EE8">
        <w:rPr>
          <w:rFonts w:ascii="Arial" w:hAnsi="Arial"/>
          <w:sz w:val="18"/>
          <w:szCs w:val="18"/>
        </w:rPr>
        <w:t xml:space="preserve">the relevant </w:t>
      </w:r>
      <w:r w:rsidR="003762B7" w:rsidRPr="001D1EE8">
        <w:rPr>
          <w:rFonts w:ascii="Arial" w:hAnsi="Arial"/>
          <w:sz w:val="18"/>
          <w:szCs w:val="18"/>
        </w:rPr>
        <w:t>individual Broadcaster(s)</w:t>
      </w:r>
      <w:r w:rsidRPr="001D1EE8">
        <w:rPr>
          <w:rFonts w:ascii="Arial" w:hAnsi="Arial"/>
          <w:sz w:val="18"/>
          <w:szCs w:val="18"/>
        </w:rPr>
        <w:t>;</w:t>
      </w:r>
    </w:p>
    <w:p w14:paraId="22BA4A4A" w14:textId="77777777" w:rsidR="004343ED" w:rsidRPr="001D1EE8" w:rsidRDefault="004343ED" w:rsidP="00A102B6">
      <w:pPr>
        <w:pStyle w:val="Body1"/>
        <w:spacing w:line="240" w:lineRule="auto"/>
        <w:ind w:left="0"/>
        <w:rPr>
          <w:rFonts w:ascii="Arial" w:hAnsi="Arial"/>
          <w:sz w:val="18"/>
          <w:szCs w:val="18"/>
        </w:rPr>
      </w:pPr>
    </w:p>
    <w:p w14:paraId="5FC0CA1A" w14:textId="77777777" w:rsidR="00873151" w:rsidRPr="001D1EE8"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Non-approved Buyer: </w:t>
      </w:r>
      <w:r w:rsidRPr="001D1EE8">
        <w:rPr>
          <w:rFonts w:ascii="Arial" w:hAnsi="Arial"/>
          <w:sz w:val="18"/>
          <w:szCs w:val="18"/>
        </w:rPr>
        <w:t>refer to definition of Approved Buyer;</w:t>
      </w:r>
    </w:p>
    <w:p w14:paraId="021643C1" w14:textId="77777777" w:rsidR="00873151" w:rsidRPr="001D1EE8" w:rsidRDefault="00873151" w:rsidP="00E5505A">
      <w:pPr>
        <w:pStyle w:val="Body1"/>
        <w:spacing w:line="240" w:lineRule="auto"/>
        <w:ind w:left="0"/>
        <w:rPr>
          <w:rFonts w:ascii="Arial" w:hAnsi="Arial"/>
          <w:sz w:val="18"/>
          <w:szCs w:val="18"/>
        </w:rPr>
      </w:pPr>
    </w:p>
    <w:p w14:paraId="2B3203B4" w14:textId="77777777" w:rsidR="00873151"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Non-pre-emptible: </w:t>
      </w:r>
      <w:r w:rsidRPr="001D1EE8">
        <w:rPr>
          <w:rFonts w:ascii="Arial" w:hAnsi="Arial"/>
          <w:sz w:val="18"/>
          <w:szCs w:val="18"/>
        </w:rPr>
        <w:t xml:space="preserve">means guaranteed to be shown at the agreed time and not capable of being transferred to any other time except by agreement with the Buyer or because of </w:t>
      </w:r>
      <w:r w:rsidR="00B9006A" w:rsidRPr="001D1EE8">
        <w:rPr>
          <w:rFonts w:ascii="Arial" w:hAnsi="Arial"/>
          <w:sz w:val="18"/>
          <w:szCs w:val="18"/>
        </w:rPr>
        <w:t>Optimisation</w:t>
      </w:r>
      <w:r w:rsidRPr="001D1EE8">
        <w:rPr>
          <w:rFonts w:ascii="Arial" w:hAnsi="Arial"/>
          <w:sz w:val="18"/>
          <w:szCs w:val="18"/>
        </w:rPr>
        <w:t xml:space="preserve"> and </w:t>
      </w:r>
      <w:r w:rsidRPr="001D1EE8">
        <w:rPr>
          <w:rFonts w:ascii="Arial" w:hAnsi="Arial"/>
          <w:b/>
          <w:sz w:val="18"/>
          <w:szCs w:val="18"/>
        </w:rPr>
        <w:t xml:space="preserve">Pre-emptible </w:t>
      </w:r>
      <w:r w:rsidRPr="001D1EE8">
        <w:rPr>
          <w:rFonts w:ascii="Arial" w:hAnsi="Arial"/>
          <w:sz w:val="18"/>
          <w:szCs w:val="18"/>
        </w:rPr>
        <w:t>shall be interpreted accordingly;</w:t>
      </w:r>
    </w:p>
    <w:p w14:paraId="38C4D9E6" w14:textId="77777777" w:rsidR="001D1EE8" w:rsidRPr="001D1EE8" w:rsidRDefault="001D1EE8" w:rsidP="00E5505A">
      <w:pPr>
        <w:pStyle w:val="Body1"/>
        <w:spacing w:line="240" w:lineRule="auto"/>
        <w:ind w:left="0"/>
        <w:rPr>
          <w:rFonts w:ascii="Arial" w:hAnsi="Arial"/>
          <w:sz w:val="18"/>
          <w:szCs w:val="18"/>
        </w:rPr>
      </w:pPr>
    </w:p>
    <w:p w14:paraId="72E81E4C" w14:textId="77777777" w:rsidR="00873151" w:rsidRPr="001D1EE8"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Non-Sport Specials: </w:t>
      </w:r>
      <w:r w:rsidRPr="001D1EE8">
        <w:rPr>
          <w:rFonts w:ascii="Arial" w:hAnsi="Arial"/>
          <w:sz w:val="18"/>
          <w:szCs w:val="18"/>
        </w:rPr>
        <w:t>means unique programmes including but not limited to movie premieres, first run dramas and one-off programmes which are determined by ITV Commercial;</w:t>
      </w:r>
    </w:p>
    <w:p w14:paraId="4DDF5054" w14:textId="77777777" w:rsidR="00873151" w:rsidRPr="001D1EE8" w:rsidRDefault="00873151" w:rsidP="00E5505A">
      <w:pPr>
        <w:pStyle w:val="Body1"/>
        <w:spacing w:line="240" w:lineRule="auto"/>
        <w:ind w:left="0"/>
        <w:rPr>
          <w:rFonts w:ascii="Arial" w:hAnsi="Arial"/>
          <w:sz w:val="18"/>
          <w:szCs w:val="18"/>
        </w:rPr>
      </w:pPr>
    </w:p>
    <w:p w14:paraId="0B1996FD" w14:textId="77777777" w:rsidR="00873151" w:rsidRPr="001D1EE8"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North Macro: </w:t>
      </w:r>
      <w:r w:rsidRPr="001D1EE8">
        <w:rPr>
          <w:rFonts w:ascii="Arial" w:hAnsi="Arial"/>
          <w:sz w:val="18"/>
          <w:szCs w:val="18"/>
        </w:rPr>
        <w:t>means Border Area, Granada Area, Tyne Tees Area and Yorkshire Area;</w:t>
      </w:r>
    </w:p>
    <w:p w14:paraId="6FC20DAC" w14:textId="77777777" w:rsidR="00873151" w:rsidRPr="001D1EE8" w:rsidRDefault="00873151" w:rsidP="00E5505A">
      <w:pPr>
        <w:pStyle w:val="Body1"/>
        <w:spacing w:line="240" w:lineRule="auto"/>
        <w:ind w:left="0"/>
        <w:rPr>
          <w:rFonts w:ascii="Arial" w:hAnsi="Arial"/>
          <w:sz w:val="18"/>
          <w:szCs w:val="18"/>
        </w:rPr>
      </w:pPr>
    </w:p>
    <w:p w14:paraId="02936E4F" w14:textId="77777777" w:rsidR="00873151" w:rsidRPr="001D1EE8" w:rsidRDefault="00873151" w:rsidP="00E5505A">
      <w:pPr>
        <w:pStyle w:val="Body1"/>
        <w:spacing w:line="240" w:lineRule="auto"/>
        <w:ind w:left="0"/>
        <w:rPr>
          <w:rFonts w:ascii="Arial" w:hAnsi="Arial"/>
          <w:sz w:val="18"/>
          <w:szCs w:val="18"/>
        </w:rPr>
      </w:pPr>
      <w:r w:rsidRPr="001D1EE8">
        <w:rPr>
          <w:rFonts w:ascii="Arial" w:hAnsi="Arial"/>
          <w:b/>
          <w:sz w:val="18"/>
          <w:szCs w:val="18"/>
        </w:rPr>
        <w:t>Ofcom</w:t>
      </w:r>
      <w:r w:rsidRPr="001D1EE8">
        <w:rPr>
          <w:rFonts w:ascii="Arial" w:hAnsi="Arial"/>
          <w:sz w:val="18"/>
          <w:szCs w:val="18"/>
        </w:rPr>
        <w:t>: means the Office of Communications or its successor;</w:t>
      </w:r>
    </w:p>
    <w:p w14:paraId="6CFB72AF" w14:textId="77777777" w:rsidR="00873151" w:rsidRPr="001D1EE8" w:rsidRDefault="00873151" w:rsidP="00E5505A">
      <w:pPr>
        <w:pStyle w:val="Body1"/>
        <w:spacing w:line="240" w:lineRule="auto"/>
        <w:ind w:left="0"/>
        <w:rPr>
          <w:rFonts w:ascii="Arial" w:hAnsi="Arial"/>
          <w:sz w:val="18"/>
          <w:szCs w:val="18"/>
        </w:rPr>
      </w:pPr>
    </w:p>
    <w:p w14:paraId="056BA74E" w14:textId="77777777" w:rsidR="00873151" w:rsidRPr="001D1EE8"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Off Peak: </w:t>
      </w:r>
      <w:r w:rsidRPr="001D1EE8">
        <w:rPr>
          <w:rFonts w:ascii="Arial" w:hAnsi="Arial"/>
          <w:sz w:val="18"/>
          <w:szCs w:val="18"/>
        </w:rPr>
        <w:t>refer to definition of Peak;</w:t>
      </w:r>
    </w:p>
    <w:p w14:paraId="0DFE0BD1" w14:textId="77777777" w:rsidR="00873151" w:rsidRPr="001D1EE8" w:rsidRDefault="00873151" w:rsidP="00E5505A">
      <w:pPr>
        <w:pStyle w:val="Body1"/>
        <w:spacing w:line="240" w:lineRule="auto"/>
        <w:ind w:left="0"/>
        <w:rPr>
          <w:rFonts w:ascii="Arial" w:hAnsi="Arial"/>
          <w:sz w:val="18"/>
          <w:szCs w:val="18"/>
        </w:rPr>
      </w:pPr>
    </w:p>
    <w:p w14:paraId="66181868" w14:textId="77777777" w:rsidR="00873151" w:rsidRPr="001D1EE8" w:rsidRDefault="00873151" w:rsidP="00E5505A">
      <w:pPr>
        <w:pStyle w:val="Body1"/>
        <w:spacing w:line="240" w:lineRule="auto"/>
        <w:ind w:left="0"/>
        <w:rPr>
          <w:rFonts w:ascii="Arial" w:hAnsi="Arial"/>
          <w:sz w:val="18"/>
          <w:szCs w:val="18"/>
        </w:rPr>
      </w:pPr>
      <w:r w:rsidRPr="001D1EE8">
        <w:rPr>
          <w:rFonts w:ascii="Arial" w:hAnsi="Arial"/>
          <w:b/>
          <w:sz w:val="18"/>
          <w:szCs w:val="18"/>
        </w:rPr>
        <w:t xml:space="preserve">Optimal </w:t>
      </w:r>
      <w:r w:rsidRPr="001D1EE8">
        <w:rPr>
          <w:rFonts w:ascii="Arial" w:hAnsi="Arial"/>
          <w:sz w:val="18"/>
          <w:szCs w:val="18"/>
        </w:rPr>
        <w:t xml:space="preserve">and </w:t>
      </w:r>
      <w:r w:rsidRPr="001D1EE8">
        <w:rPr>
          <w:rFonts w:ascii="Arial" w:hAnsi="Arial"/>
          <w:b/>
          <w:sz w:val="18"/>
          <w:szCs w:val="18"/>
        </w:rPr>
        <w:t>Optimisation</w:t>
      </w:r>
      <w:r w:rsidRPr="001D1EE8">
        <w:rPr>
          <w:rFonts w:ascii="Arial" w:hAnsi="Arial"/>
          <w:sz w:val="18"/>
          <w:szCs w:val="18"/>
        </w:rPr>
        <w:t xml:space="preserve">: means the most efficient manner in the reasonable opinion of the </w:t>
      </w:r>
      <w:r w:rsidR="00F37692" w:rsidRPr="001D1EE8">
        <w:rPr>
          <w:rFonts w:ascii="Arial" w:hAnsi="Arial"/>
          <w:sz w:val="18"/>
          <w:szCs w:val="18"/>
        </w:rPr>
        <w:t>Broadcaster or</w:t>
      </w:r>
      <w:r w:rsidRPr="001D1EE8">
        <w:rPr>
          <w:rFonts w:ascii="Arial" w:hAnsi="Arial"/>
          <w:sz w:val="18"/>
          <w:szCs w:val="18"/>
        </w:rPr>
        <w:t xml:space="preserve"> ITV Commercial, using non-discriminatory and objective criteria, of matching demand and supply of Advertising and Airtime across all Buyers and of delivering the agreed audiences;</w:t>
      </w:r>
    </w:p>
    <w:p w14:paraId="456D328F" w14:textId="77777777" w:rsidR="00873151" w:rsidRPr="001D1EE8" w:rsidRDefault="00873151" w:rsidP="00E5505A">
      <w:pPr>
        <w:pStyle w:val="Body1"/>
        <w:spacing w:line="240" w:lineRule="auto"/>
        <w:ind w:left="0"/>
        <w:rPr>
          <w:rFonts w:ascii="Arial" w:hAnsi="Arial"/>
          <w:sz w:val="18"/>
          <w:szCs w:val="18"/>
        </w:rPr>
      </w:pPr>
    </w:p>
    <w:p w14:paraId="09397D8E"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r w:rsidRPr="001D1EE8">
        <w:rPr>
          <w:rFonts w:ascii="Arial" w:hAnsi="Arial"/>
          <w:b/>
          <w:sz w:val="18"/>
          <w:szCs w:val="18"/>
        </w:rPr>
        <w:t>Part Area:</w:t>
      </w:r>
      <w:r w:rsidRPr="001D1EE8">
        <w:rPr>
          <w:rFonts w:ascii="Arial" w:hAnsi="Arial"/>
          <w:sz w:val="18"/>
          <w:szCs w:val="18"/>
        </w:rPr>
        <w:t xml:space="preserve"> means</w:t>
      </w:r>
      <w:r w:rsidRPr="0027568A">
        <w:rPr>
          <w:rFonts w:ascii="Arial" w:hAnsi="Arial"/>
          <w:sz w:val="18"/>
        </w:rPr>
        <w:t xml:space="preserve"> a part of a Broadcaster’s Area or part of a Macro Area;</w:t>
      </w:r>
    </w:p>
    <w:p w14:paraId="7D926FBF" w14:textId="77777777" w:rsidR="00873151" w:rsidRPr="0027568A" w:rsidRDefault="00873151" w:rsidP="00E5505A">
      <w:pPr>
        <w:pStyle w:val="Body1"/>
        <w:spacing w:line="240" w:lineRule="auto"/>
        <w:ind w:left="0"/>
        <w:rPr>
          <w:rFonts w:ascii="Arial" w:hAnsi="Arial"/>
          <w:sz w:val="18"/>
        </w:rPr>
      </w:pPr>
    </w:p>
    <w:p w14:paraId="75D5F74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Partworks:</w:t>
      </w:r>
      <w:r w:rsidRPr="0027568A">
        <w:rPr>
          <w:rFonts w:ascii="Arial" w:hAnsi="Arial"/>
          <w:sz w:val="18"/>
        </w:rPr>
        <w:t xml:space="preserve"> means a weekly or other periodic themed publication;</w:t>
      </w:r>
    </w:p>
    <w:p w14:paraId="2C7D7462" w14:textId="77777777" w:rsidR="00873151" w:rsidRPr="0027568A" w:rsidRDefault="00873151" w:rsidP="00E5505A">
      <w:pPr>
        <w:pStyle w:val="Body1"/>
        <w:spacing w:line="240" w:lineRule="auto"/>
        <w:ind w:left="0"/>
        <w:rPr>
          <w:rFonts w:ascii="Arial" w:hAnsi="Arial"/>
          <w:sz w:val="18"/>
        </w:rPr>
      </w:pPr>
    </w:p>
    <w:p w14:paraId="63E68F9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Peak:</w:t>
      </w:r>
      <w:r w:rsidRPr="0027568A">
        <w:rPr>
          <w:rFonts w:ascii="Arial" w:hAnsi="Arial"/>
          <w:sz w:val="18"/>
        </w:rPr>
        <w:t xml:space="preserve"> means the agreed segments of prime time viewing and </w:t>
      </w:r>
      <w:r w:rsidRPr="0027568A">
        <w:rPr>
          <w:rFonts w:ascii="Arial" w:hAnsi="Arial"/>
          <w:b/>
          <w:sz w:val="18"/>
        </w:rPr>
        <w:t xml:space="preserve">Off Peak </w:t>
      </w:r>
      <w:r w:rsidRPr="0027568A">
        <w:rPr>
          <w:rFonts w:ascii="Arial" w:hAnsi="Arial"/>
          <w:sz w:val="18"/>
        </w:rPr>
        <w:t>shall be interpreted accordingly;</w:t>
      </w:r>
    </w:p>
    <w:p w14:paraId="1F208D32" w14:textId="77777777" w:rsidR="00873151" w:rsidRPr="0027568A" w:rsidRDefault="00873151" w:rsidP="00E5505A">
      <w:pPr>
        <w:pStyle w:val="Body1"/>
        <w:spacing w:line="240" w:lineRule="auto"/>
        <w:ind w:left="0"/>
        <w:rPr>
          <w:rFonts w:ascii="Arial" w:hAnsi="Arial"/>
          <w:sz w:val="18"/>
        </w:rPr>
      </w:pPr>
    </w:p>
    <w:p w14:paraId="3ED5871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Platinum Specials: </w:t>
      </w:r>
      <w:r w:rsidRPr="0027568A">
        <w:rPr>
          <w:rFonts w:ascii="Arial" w:hAnsi="Arial"/>
          <w:sz w:val="18"/>
        </w:rPr>
        <w:t xml:space="preserve">means premium </w:t>
      </w:r>
      <w:r w:rsidR="00F37692" w:rsidRPr="0027568A">
        <w:rPr>
          <w:rFonts w:ascii="Arial" w:hAnsi="Arial"/>
          <w:sz w:val="18"/>
        </w:rPr>
        <w:t>programmes which</w:t>
      </w:r>
      <w:r w:rsidRPr="0027568A">
        <w:rPr>
          <w:rFonts w:ascii="Arial" w:hAnsi="Arial"/>
          <w:sz w:val="18"/>
        </w:rPr>
        <w:t xml:space="preserve"> are determined by ITV Commercial;</w:t>
      </w:r>
    </w:p>
    <w:p w14:paraId="20AD361C" w14:textId="77777777" w:rsidR="00873151" w:rsidRPr="0027568A" w:rsidRDefault="00873151" w:rsidP="00E5505A">
      <w:pPr>
        <w:pStyle w:val="Body1"/>
        <w:spacing w:line="240" w:lineRule="auto"/>
        <w:ind w:left="0"/>
        <w:rPr>
          <w:rFonts w:ascii="Arial" w:hAnsi="Arial"/>
          <w:sz w:val="18"/>
        </w:rPr>
      </w:pPr>
    </w:p>
    <w:p w14:paraId="30018A1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Position in Break: </w:t>
      </w:r>
      <w:r w:rsidRPr="0027568A">
        <w:rPr>
          <w:rFonts w:ascii="Arial" w:hAnsi="Arial"/>
          <w:sz w:val="18"/>
        </w:rPr>
        <w:t>means any specific position within an Advertising break;</w:t>
      </w:r>
    </w:p>
    <w:p w14:paraId="461B7DDB" w14:textId="77777777" w:rsidR="00873151" w:rsidRPr="0027568A" w:rsidRDefault="00873151" w:rsidP="00E5505A">
      <w:pPr>
        <w:pStyle w:val="Body1"/>
        <w:spacing w:line="240" w:lineRule="auto"/>
        <w:ind w:left="0"/>
        <w:rPr>
          <w:rFonts w:ascii="Arial" w:hAnsi="Arial"/>
          <w:sz w:val="18"/>
        </w:rPr>
      </w:pPr>
    </w:p>
    <w:p w14:paraId="27B80AC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Post Peak: </w:t>
      </w:r>
      <w:r w:rsidRPr="0027568A">
        <w:rPr>
          <w:rFonts w:ascii="Arial" w:hAnsi="Arial"/>
          <w:sz w:val="18"/>
        </w:rPr>
        <w:t>means 23:00 to 24:29 inclusive;</w:t>
      </w:r>
    </w:p>
    <w:p w14:paraId="5A836F47" w14:textId="77777777" w:rsidR="00873151" w:rsidRPr="0027568A" w:rsidRDefault="00873151" w:rsidP="00E5505A">
      <w:pPr>
        <w:pStyle w:val="Body1"/>
        <w:spacing w:line="240" w:lineRule="auto"/>
        <w:ind w:left="0"/>
        <w:rPr>
          <w:rFonts w:ascii="Arial" w:hAnsi="Arial"/>
          <w:sz w:val="18"/>
        </w:rPr>
      </w:pPr>
    </w:p>
    <w:p w14:paraId="7F50ECF4" w14:textId="77777777" w:rsidR="00596298" w:rsidRPr="0027568A" w:rsidRDefault="00596298" w:rsidP="00596298">
      <w:pPr>
        <w:pStyle w:val="Body1"/>
        <w:spacing w:line="240" w:lineRule="auto"/>
        <w:ind w:left="0"/>
        <w:rPr>
          <w:rFonts w:ascii="Arial" w:hAnsi="Arial"/>
          <w:sz w:val="18"/>
        </w:rPr>
      </w:pPr>
      <w:r>
        <w:rPr>
          <w:rFonts w:ascii="Arial" w:hAnsi="Arial"/>
          <w:b/>
          <w:sz w:val="18"/>
        </w:rPr>
        <w:t>Postponed Airtime</w:t>
      </w:r>
      <w:r w:rsidRPr="0027568A">
        <w:rPr>
          <w:rFonts w:ascii="Arial" w:hAnsi="Arial"/>
          <w:b/>
          <w:sz w:val="18"/>
        </w:rPr>
        <w:t xml:space="preserve">: </w:t>
      </w:r>
      <w:r w:rsidRPr="0027568A">
        <w:rPr>
          <w:rFonts w:ascii="Arial" w:hAnsi="Arial"/>
          <w:sz w:val="18"/>
        </w:rPr>
        <w:t xml:space="preserve">shall have the meaning set out in clause </w:t>
      </w:r>
      <w:r>
        <w:rPr>
          <w:rFonts w:ascii="Arial" w:hAnsi="Arial"/>
          <w:sz w:val="18"/>
        </w:rPr>
        <w:t>9</w:t>
      </w:r>
      <w:r w:rsidRPr="0027568A">
        <w:rPr>
          <w:rFonts w:ascii="Arial" w:hAnsi="Arial"/>
          <w:sz w:val="18"/>
        </w:rPr>
        <w:t>.</w:t>
      </w:r>
      <w:r>
        <w:rPr>
          <w:rFonts w:ascii="Arial" w:hAnsi="Arial"/>
          <w:sz w:val="18"/>
        </w:rPr>
        <w:t>2</w:t>
      </w:r>
      <w:r w:rsidRPr="0027568A">
        <w:rPr>
          <w:rFonts w:ascii="Arial" w:hAnsi="Arial"/>
          <w:sz w:val="18"/>
        </w:rPr>
        <w:t xml:space="preserve"> </w:t>
      </w:r>
      <w:r w:rsidR="00A80280">
        <w:rPr>
          <w:rFonts w:ascii="Arial" w:hAnsi="Arial"/>
          <w:sz w:val="18"/>
        </w:rPr>
        <w:t>(</w:t>
      </w:r>
      <w:r w:rsidR="00A80280" w:rsidRPr="00076F2D">
        <w:rPr>
          <w:rFonts w:ascii="Arial" w:hAnsi="Arial"/>
          <w:i/>
          <w:sz w:val="18"/>
        </w:rPr>
        <w:t>Cancellation and Postponement</w:t>
      </w:r>
      <w:r w:rsidR="00A80280">
        <w:rPr>
          <w:rFonts w:ascii="Arial" w:hAnsi="Arial"/>
          <w:sz w:val="18"/>
        </w:rPr>
        <w:t xml:space="preserve">) </w:t>
      </w:r>
      <w:r w:rsidRPr="0027568A">
        <w:rPr>
          <w:rFonts w:ascii="Arial" w:hAnsi="Arial"/>
          <w:sz w:val="18"/>
        </w:rPr>
        <w:t xml:space="preserve">of the Broadcaster Terms and Conditions and the STV Broadcasters Terms and Conditions; </w:t>
      </w:r>
    </w:p>
    <w:p w14:paraId="5E9F37A3" w14:textId="77777777" w:rsidR="00596298" w:rsidRDefault="00596298" w:rsidP="00E5505A">
      <w:pPr>
        <w:pStyle w:val="Body1"/>
        <w:spacing w:line="240" w:lineRule="auto"/>
        <w:ind w:left="0"/>
        <w:rPr>
          <w:rFonts w:ascii="Arial" w:hAnsi="Arial"/>
          <w:b/>
          <w:sz w:val="18"/>
        </w:rPr>
      </w:pPr>
    </w:p>
    <w:p w14:paraId="1D2650BE"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Postponement</w:t>
      </w:r>
      <w:r w:rsidRPr="00270ABA">
        <w:rPr>
          <w:rFonts w:ascii="Arial" w:hAnsi="Arial"/>
          <w:b/>
          <w:sz w:val="18"/>
        </w:rPr>
        <w:t>:</w:t>
      </w:r>
      <w:r w:rsidRPr="0027568A">
        <w:rPr>
          <w:rFonts w:ascii="Arial" w:hAnsi="Arial"/>
          <w:sz w:val="18"/>
        </w:rPr>
        <w:t xml:space="preserve"> means a postponement of Airtime booked under any Booking Agreement following a request for the same by the Buyer;</w:t>
      </w:r>
    </w:p>
    <w:p w14:paraId="61F44B68" w14:textId="77777777" w:rsidR="00270ABA" w:rsidRDefault="00270ABA" w:rsidP="00E5505A">
      <w:pPr>
        <w:pStyle w:val="Body1"/>
        <w:spacing w:line="240" w:lineRule="auto"/>
        <w:ind w:left="0"/>
        <w:rPr>
          <w:rFonts w:ascii="Arial" w:hAnsi="Arial"/>
          <w:b/>
          <w:sz w:val="18"/>
        </w:rPr>
      </w:pPr>
    </w:p>
    <w:p w14:paraId="73FDD26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Pre-emptible: </w:t>
      </w:r>
      <w:r w:rsidRPr="0027568A">
        <w:rPr>
          <w:rFonts w:ascii="Arial" w:hAnsi="Arial"/>
          <w:sz w:val="18"/>
        </w:rPr>
        <w:t>refer to definition of Non-pre-emptible;</w:t>
      </w:r>
    </w:p>
    <w:p w14:paraId="6B7EDD9D" w14:textId="77777777" w:rsidR="00873151" w:rsidRPr="0027568A" w:rsidRDefault="00873151" w:rsidP="00E5505A">
      <w:pPr>
        <w:pStyle w:val="Body1"/>
        <w:spacing w:line="240" w:lineRule="auto"/>
        <w:ind w:left="0"/>
        <w:rPr>
          <w:rFonts w:ascii="Arial" w:hAnsi="Arial"/>
          <w:sz w:val="18"/>
        </w:rPr>
      </w:pPr>
    </w:p>
    <w:p w14:paraId="7D08C27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lastRenderedPageBreak/>
        <w:t>Price(s):</w:t>
      </w:r>
      <w:r w:rsidRPr="0027568A">
        <w:rPr>
          <w:rFonts w:ascii="Arial" w:hAnsi="Arial"/>
          <w:sz w:val="18"/>
        </w:rPr>
        <w:t xml:space="preserve"> means the discounts and/or premiums set out in Schedule 1 of the Deal Arrangements; </w:t>
      </w:r>
    </w:p>
    <w:p w14:paraId="54189DB4" w14:textId="77777777" w:rsidR="00873151" w:rsidRPr="0027568A" w:rsidRDefault="00873151" w:rsidP="00E5505A">
      <w:pPr>
        <w:pStyle w:val="Body1"/>
        <w:spacing w:line="240" w:lineRule="auto"/>
        <w:ind w:left="0"/>
        <w:rPr>
          <w:rFonts w:ascii="Arial" w:hAnsi="Arial"/>
          <w:sz w:val="18"/>
        </w:rPr>
      </w:pPr>
    </w:p>
    <w:p w14:paraId="4F66D9D5"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Programme Select, Pick Your Own, </w:t>
      </w:r>
      <w:r w:rsidRPr="0027568A">
        <w:rPr>
          <w:rFonts w:ascii="Arial" w:hAnsi="Arial"/>
          <w:sz w:val="18"/>
        </w:rPr>
        <w:t>or</w:t>
      </w:r>
      <w:r w:rsidRPr="0027568A">
        <w:rPr>
          <w:rFonts w:ascii="Arial" w:hAnsi="Arial"/>
          <w:b/>
          <w:sz w:val="18"/>
        </w:rPr>
        <w:t xml:space="preserve"> PYO: </w:t>
      </w:r>
      <w:r w:rsidRPr="0027568A">
        <w:rPr>
          <w:rFonts w:ascii="Arial" w:hAnsi="Arial"/>
          <w:sz w:val="18"/>
        </w:rPr>
        <w:t>means the percentage of TVR delivery by Day Part for which ITV Commercial shall procure Spots in or around such programmes as the Buyer may select in writing by the Advance Booking Deadline;</w:t>
      </w:r>
    </w:p>
    <w:p w14:paraId="37BF993F" w14:textId="77777777" w:rsidR="00084A58" w:rsidRPr="0027568A" w:rsidRDefault="00084A58" w:rsidP="00E5505A">
      <w:pPr>
        <w:pStyle w:val="Body1"/>
        <w:spacing w:line="240" w:lineRule="auto"/>
        <w:ind w:left="0"/>
        <w:rPr>
          <w:rFonts w:ascii="Arial" w:hAnsi="Arial"/>
          <w:sz w:val="18"/>
        </w:rPr>
      </w:pPr>
    </w:p>
    <w:p w14:paraId="4C66C9B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Protected Contract: </w:t>
      </w:r>
      <w:r w:rsidRPr="0027568A">
        <w:rPr>
          <w:rFonts w:ascii="Arial" w:hAnsi="Arial"/>
          <w:sz w:val="18"/>
        </w:rPr>
        <w:t>shall have the meaning set out in the Undertakings;</w:t>
      </w:r>
    </w:p>
    <w:p w14:paraId="1E549A44" w14:textId="77777777" w:rsidR="00873151" w:rsidRPr="00084A58" w:rsidRDefault="00873151" w:rsidP="00E5505A">
      <w:pPr>
        <w:pStyle w:val="Body1"/>
        <w:spacing w:line="240" w:lineRule="auto"/>
        <w:ind w:left="0"/>
        <w:rPr>
          <w:rFonts w:ascii="Arial" w:hAnsi="Arial"/>
          <w:sz w:val="16"/>
          <w:szCs w:val="16"/>
          <w:vertAlign w:val="superscript"/>
        </w:rPr>
      </w:pPr>
      <w:r w:rsidRPr="00084A58">
        <w:rPr>
          <w:rFonts w:ascii="Arial" w:hAnsi="Arial"/>
          <w:sz w:val="16"/>
          <w:szCs w:val="16"/>
        </w:rPr>
        <w:t xml:space="preserve"> </w:t>
      </w:r>
    </w:p>
    <w:p w14:paraId="2EAEEC0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Pure Station Price</w:t>
      </w:r>
      <w:r w:rsidR="00B163B3">
        <w:rPr>
          <w:rFonts w:ascii="Arial" w:hAnsi="Arial"/>
          <w:b/>
          <w:sz w:val="18"/>
        </w:rPr>
        <w:t xml:space="preserve"> </w:t>
      </w:r>
      <w:r w:rsidR="00B163B3" w:rsidRPr="00B5426D">
        <w:rPr>
          <w:rFonts w:ascii="Arial" w:hAnsi="Arial"/>
          <w:sz w:val="18"/>
        </w:rPr>
        <w:t>or</w:t>
      </w:r>
      <w:r w:rsidR="003501CE">
        <w:rPr>
          <w:rFonts w:ascii="Arial" w:hAnsi="Arial"/>
          <w:b/>
          <w:sz w:val="18"/>
        </w:rPr>
        <w:t xml:space="preserve"> Ratecard Weighted Price</w:t>
      </w:r>
      <w:r w:rsidR="003501CE">
        <w:rPr>
          <w:rFonts w:ascii="Arial" w:hAnsi="Arial"/>
          <w:sz w:val="18"/>
        </w:rPr>
        <w:t xml:space="preserve"> or </w:t>
      </w:r>
      <w:r w:rsidRPr="0027568A">
        <w:rPr>
          <w:rFonts w:ascii="Arial" w:hAnsi="Arial"/>
          <w:b/>
          <w:sz w:val="18"/>
        </w:rPr>
        <w:t xml:space="preserve">PSP: </w:t>
      </w:r>
      <w:r w:rsidRPr="0027568A">
        <w:rPr>
          <w:rFonts w:ascii="Arial" w:hAnsi="Arial"/>
          <w:sz w:val="18"/>
        </w:rPr>
        <w:t xml:space="preserve"> means the price calculated using the following formula:</w:t>
      </w:r>
    </w:p>
    <w:p w14:paraId="07A2CEA0" w14:textId="77777777" w:rsidR="00873151" w:rsidRPr="00084A58" w:rsidRDefault="00873151" w:rsidP="00E5505A">
      <w:pPr>
        <w:pStyle w:val="Body1"/>
        <w:spacing w:line="240" w:lineRule="auto"/>
        <w:ind w:left="0"/>
        <w:rPr>
          <w:rFonts w:ascii="Arial" w:hAnsi="Arial"/>
          <w:sz w:val="16"/>
          <w:szCs w:val="16"/>
        </w:rPr>
      </w:pPr>
    </w:p>
    <w:p w14:paraId="0BDD7511" w14:textId="77777777" w:rsidR="00873151" w:rsidRPr="0027568A" w:rsidRDefault="00873151" w:rsidP="00E5505A">
      <w:pPr>
        <w:pStyle w:val="Body1"/>
        <w:spacing w:line="240" w:lineRule="auto"/>
        <w:ind w:left="0"/>
        <w:rPr>
          <w:rFonts w:ascii="Arial" w:hAnsi="Arial"/>
          <w:sz w:val="18"/>
          <w:u w:val="single"/>
        </w:rPr>
      </w:pPr>
      <w:r w:rsidRPr="0027568A">
        <w:rPr>
          <w:rFonts w:ascii="Arial" w:hAnsi="Arial"/>
          <w:sz w:val="18"/>
        </w:rPr>
        <w:t>PSP</w:t>
      </w:r>
      <w:r w:rsidRPr="0027568A">
        <w:rPr>
          <w:rFonts w:ascii="Arial" w:hAnsi="Arial"/>
          <w:sz w:val="18"/>
        </w:rPr>
        <w:tab/>
        <w:t>=</w:t>
      </w:r>
      <w:r w:rsidRPr="0027568A">
        <w:rPr>
          <w:rFonts w:ascii="Arial" w:hAnsi="Arial"/>
          <w:sz w:val="18"/>
        </w:rPr>
        <w:tab/>
      </w:r>
      <w:r w:rsidRPr="0027568A">
        <w:rPr>
          <w:rFonts w:ascii="Arial" w:hAnsi="Arial"/>
          <w:sz w:val="18"/>
          <w:u w:val="single"/>
        </w:rPr>
        <w:t>Total Net Advertising Spot Revenue for Area ÷ 0.85 (Buyer Commission)</w:t>
      </w:r>
    </w:p>
    <w:p w14:paraId="49E0D5B5" w14:textId="77777777" w:rsidR="00873151" w:rsidRPr="0027568A" w:rsidRDefault="00873151" w:rsidP="00E5505A">
      <w:pPr>
        <w:pStyle w:val="Body1"/>
        <w:spacing w:line="240" w:lineRule="auto"/>
        <w:ind w:left="0"/>
        <w:rPr>
          <w:rFonts w:ascii="Arial" w:hAnsi="Arial"/>
          <w:sz w:val="8"/>
        </w:rPr>
      </w:pPr>
      <w:r w:rsidRPr="0027568A">
        <w:rPr>
          <w:rFonts w:ascii="Arial" w:hAnsi="Arial"/>
          <w:sz w:val="8"/>
        </w:rPr>
        <w:t xml:space="preserve"> </w:t>
      </w:r>
    </w:p>
    <w:p w14:paraId="51735400" w14:textId="77777777" w:rsidR="00873151" w:rsidRPr="0027568A" w:rsidRDefault="00873151" w:rsidP="00E5505A">
      <w:pPr>
        <w:pStyle w:val="Body1"/>
        <w:spacing w:line="240" w:lineRule="auto"/>
        <w:ind w:left="0"/>
        <w:rPr>
          <w:rFonts w:ascii="Arial" w:hAnsi="Arial"/>
          <w:sz w:val="18"/>
          <w:szCs w:val="18"/>
        </w:rPr>
      </w:pPr>
      <w:r w:rsidRPr="0027568A">
        <w:rPr>
          <w:rFonts w:ascii="Arial" w:hAnsi="Arial"/>
          <w:sz w:val="8"/>
        </w:rPr>
        <w:t xml:space="preserve">                                 </w:t>
      </w:r>
      <w:r w:rsidRPr="0027568A">
        <w:rPr>
          <w:rFonts w:ascii="Arial" w:hAnsi="Arial"/>
          <w:sz w:val="8"/>
        </w:rPr>
        <w:tab/>
        <w:t xml:space="preserve">  </w:t>
      </w:r>
      <w:r w:rsidRPr="0027568A">
        <w:rPr>
          <w:rFonts w:ascii="Arial" w:hAnsi="Arial"/>
          <w:sz w:val="18"/>
        </w:rPr>
        <w:t xml:space="preserve">(Ratecard Equivalent Impacts </w:t>
      </w:r>
      <w:r w:rsidRPr="0027568A">
        <w:rPr>
          <w:rFonts w:ascii="Arial" w:hAnsi="Arial"/>
          <w:sz w:val="16"/>
          <w:szCs w:val="16"/>
        </w:rPr>
        <w:t xml:space="preserve">(for the relevant Target Audience) </w:t>
      </w:r>
      <w:r w:rsidRPr="0027568A">
        <w:rPr>
          <w:rFonts w:ascii="Arial" w:hAnsi="Arial"/>
          <w:sz w:val="18"/>
          <w:szCs w:val="18"/>
        </w:rPr>
        <w:t>÷ 1000);</w:t>
      </w:r>
    </w:p>
    <w:p w14:paraId="506A5645" w14:textId="77777777" w:rsidR="00902AE6" w:rsidRDefault="00902AE6" w:rsidP="00E5505A">
      <w:pPr>
        <w:pStyle w:val="Body1"/>
        <w:spacing w:line="240" w:lineRule="auto"/>
        <w:ind w:left="0"/>
        <w:rPr>
          <w:rFonts w:ascii="Arial" w:hAnsi="Arial"/>
          <w:b/>
          <w:sz w:val="18"/>
        </w:rPr>
      </w:pPr>
    </w:p>
    <w:p w14:paraId="1A7C7FD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Ratecard Equivalent Impacts: </w:t>
      </w:r>
      <w:r w:rsidRPr="0027568A">
        <w:rPr>
          <w:rFonts w:ascii="Arial" w:hAnsi="Arial"/>
          <w:sz w:val="18"/>
        </w:rPr>
        <w:t>means Impacts weighted in accordance with the following factors:</w:t>
      </w:r>
    </w:p>
    <w:p w14:paraId="35412EBA" w14:textId="77777777" w:rsidR="00873151" w:rsidRPr="0027568A" w:rsidRDefault="00873151" w:rsidP="0042726F">
      <w:pPr>
        <w:tabs>
          <w:tab w:val="left" w:pos="567"/>
          <w:tab w:val="left" w:pos="1134"/>
          <w:tab w:val="left" w:pos="1701"/>
          <w:tab w:val="left" w:pos="2268"/>
        </w:tabs>
        <w:spacing w:line="240" w:lineRule="auto"/>
        <w:rPr>
          <w:rFonts w:ascii="Arial" w:hAnsi="Arial"/>
          <w:sz w:val="18"/>
        </w:rPr>
      </w:pPr>
    </w:p>
    <w:tbl>
      <w:tblPr>
        <w:tblpPr w:leftFromText="180" w:rightFromText="180" w:vertAnchor="text" w:tblpX="148" w:tblpY="1"/>
        <w:tblOverlap w:val="never"/>
        <w:tblW w:w="64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276"/>
        <w:gridCol w:w="1276"/>
        <w:gridCol w:w="1276"/>
        <w:gridCol w:w="1417"/>
      </w:tblGrid>
      <w:tr w:rsidR="001D1EE8" w:rsidRPr="0027568A" w14:paraId="16BFB064" w14:textId="77777777" w:rsidTr="001D1EE8">
        <w:tc>
          <w:tcPr>
            <w:tcW w:w="1242" w:type="dxa"/>
            <w:tcBorders>
              <w:top w:val="single" w:sz="6" w:space="0" w:color="auto"/>
              <w:left w:val="single" w:sz="6" w:space="0" w:color="auto"/>
              <w:bottom w:val="single" w:sz="6" w:space="0" w:color="auto"/>
              <w:right w:val="single" w:sz="6" w:space="0" w:color="auto"/>
            </w:tcBorders>
          </w:tcPr>
          <w:p w14:paraId="20AA6452" w14:textId="77777777" w:rsidR="00873151" w:rsidRPr="0027568A" w:rsidRDefault="00F4738E" w:rsidP="001D1EE8">
            <w:pPr>
              <w:pStyle w:val="Heading9"/>
              <w:ind w:left="0" w:firstLine="0"/>
              <w:rPr>
                <w:rFonts w:ascii="Arial" w:hAnsi="Arial"/>
                <w:sz w:val="14"/>
              </w:rPr>
            </w:pPr>
            <w:r w:rsidRPr="0027568A">
              <w:rPr>
                <w:rFonts w:ascii="Arial" w:hAnsi="Arial"/>
                <w:sz w:val="14"/>
              </w:rPr>
              <w:t>Time-</w:t>
            </w:r>
            <w:r w:rsidR="00873151" w:rsidRPr="0027568A">
              <w:rPr>
                <w:rFonts w:ascii="Arial" w:hAnsi="Arial"/>
                <w:sz w:val="14"/>
              </w:rPr>
              <w:t>Length</w:t>
            </w:r>
          </w:p>
        </w:tc>
        <w:tc>
          <w:tcPr>
            <w:tcW w:w="1276" w:type="dxa"/>
            <w:tcBorders>
              <w:top w:val="single" w:sz="6" w:space="0" w:color="auto"/>
              <w:left w:val="single" w:sz="6" w:space="0" w:color="auto"/>
              <w:bottom w:val="single" w:sz="6" w:space="0" w:color="auto"/>
              <w:right w:val="single" w:sz="6" w:space="0" w:color="auto"/>
            </w:tcBorders>
          </w:tcPr>
          <w:p w14:paraId="43D773F5"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Weighting Factor</w:t>
            </w:r>
          </w:p>
          <w:p w14:paraId="3B88537F"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(Granada Broadcasters</w:t>
            </w:r>
            <w:r w:rsidR="00B9006A" w:rsidRPr="0027568A">
              <w:rPr>
                <w:rFonts w:ascii="Arial" w:hAnsi="Arial"/>
                <w:sz w:val="14"/>
              </w:rPr>
              <w:t xml:space="preserve">, </w:t>
            </w:r>
            <w:r w:rsidRPr="0027568A">
              <w:rPr>
                <w:rFonts w:ascii="Arial" w:hAnsi="Arial"/>
                <w:sz w:val="14"/>
              </w:rPr>
              <w:t>UTV</w:t>
            </w:r>
            <w:r w:rsidR="00806327" w:rsidRPr="0027568A">
              <w:rPr>
                <w:rFonts w:ascii="Arial" w:hAnsi="Arial"/>
                <w:sz w:val="14"/>
              </w:rPr>
              <w:t xml:space="preserve"> and</w:t>
            </w:r>
            <w:r w:rsidRPr="0027568A">
              <w:rPr>
                <w:rFonts w:ascii="Arial" w:hAnsi="Arial"/>
                <w:sz w:val="14"/>
              </w:rPr>
              <w:t xml:space="preserve"> Channel) </w:t>
            </w:r>
          </w:p>
        </w:tc>
        <w:tc>
          <w:tcPr>
            <w:tcW w:w="1276" w:type="dxa"/>
            <w:tcBorders>
              <w:top w:val="single" w:sz="6" w:space="0" w:color="auto"/>
              <w:left w:val="single" w:sz="6" w:space="0" w:color="auto"/>
              <w:bottom w:val="single" w:sz="6" w:space="0" w:color="auto"/>
              <w:right w:val="single" w:sz="6" w:space="0" w:color="auto"/>
            </w:tcBorders>
          </w:tcPr>
          <w:p w14:paraId="77F812A3"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Weighting Factor</w:t>
            </w:r>
          </w:p>
          <w:p w14:paraId="02EFFFD0"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(Carlton Broadcasters</w:t>
            </w:r>
          </w:p>
          <w:p w14:paraId="4C358722"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 xml:space="preserve">and STV Broadcasters) </w:t>
            </w:r>
          </w:p>
        </w:tc>
        <w:tc>
          <w:tcPr>
            <w:tcW w:w="1276" w:type="dxa"/>
            <w:tcBorders>
              <w:top w:val="single" w:sz="6" w:space="0" w:color="auto"/>
              <w:left w:val="single" w:sz="6" w:space="0" w:color="auto"/>
              <w:bottom w:val="single" w:sz="6" w:space="0" w:color="auto"/>
              <w:right w:val="single" w:sz="6" w:space="0" w:color="auto"/>
            </w:tcBorders>
          </w:tcPr>
          <w:p w14:paraId="3C8E0283" w14:textId="77777777" w:rsidR="00873151" w:rsidRPr="0027568A" w:rsidRDefault="00873151" w:rsidP="008F6361">
            <w:pPr>
              <w:tabs>
                <w:tab w:val="left" w:pos="567"/>
                <w:tab w:val="left" w:pos="1134"/>
                <w:tab w:val="left" w:pos="1701"/>
                <w:tab w:val="left" w:pos="2268"/>
              </w:tabs>
              <w:rPr>
                <w:rFonts w:ascii="Arial" w:hAnsi="Arial"/>
                <w:sz w:val="14"/>
              </w:rPr>
            </w:pPr>
            <w:r w:rsidRPr="0027568A">
              <w:rPr>
                <w:rFonts w:ascii="Arial" w:hAnsi="Arial"/>
                <w:sz w:val="14"/>
              </w:rPr>
              <w:t>Weighting Factor (ITV2, ITV3</w:t>
            </w:r>
            <w:r w:rsidR="005F3B25">
              <w:rPr>
                <w:rFonts w:ascii="Arial" w:hAnsi="Arial"/>
                <w:sz w:val="14"/>
              </w:rPr>
              <w:t>,</w:t>
            </w:r>
            <w:r w:rsidRPr="0027568A">
              <w:rPr>
                <w:rFonts w:ascii="Arial" w:hAnsi="Arial"/>
                <w:sz w:val="14"/>
              </w:rPr>
              <w:t xml:space="preserve"> ITV4</w:t>
            </w:r>
            <w:r w:rsidR="005F3B25">
              <w:rPr>
                <w:rFonts w:ascii="Arial" w:hAnsi="Arial"/>
                <w:sz w:val="14"/>
              </w:rPr>
              <w:t xml:space="preserve"> and</w:t>
            </w:r>
            <w:r w:rsidR="000537D9">
              <w:rPr>
                <w:rFonts w:ascii="Arial" w:hAnsi="Arial"/>
                <w:sz w:val="14"/>
              </w:rPr>
              <w:t xml:space="preserve"> ITV Be</w:t>
            </w:r>
            <w:r w:rsidRPr="0027568A">
              <w:rPr>
                <w:rFonts w:ascii="Arial" w:hAnsi="Arial"/>
                <w:sz w:val="14"/>
              </w:rPr>
              <w:t>)</w:t>
            </w:r>
          </w:p>
        </w:tc>
        <w:tc>
          <w:tcPr>
            <w:tcW w:w="1417" w:type="dxa"/>
            <w:tcBorders>
              <w:top w:val="single" w:sz="6" w:space="0" w:color="auto"/>
              <w:left w:val="single" w:sz="6" w:space="0" w:color="auto"/>
              <w:bottom w:val="single" w:sz="6" w:space="0" w:color="auto"/>
              <w:right w:val="single" w:sz="6" w:space="0" w:color="auto"/>
            </w:tcBorders>
          </w:tcPr>
          <w:p w14:paraId="2F03404B" w14:textId="77777777" w:rsidR="00873151" w:rsidRPr="0027568A" w:rsidRDefault="00873151" w:rsidP="001D1EE8">
            <w:pPr>
              <w:tabs>
                <w:tab w:val="left" w:pos="1134"/>
                <w:tab w:val="left" w:pos="1418"/>
                <w:tab w:val="left" w:pos="1701"/>
                <w:tab w:val="left" w:pos="2268"/>
              </w:tabs>
              <w:rPr>
                <w:rFonts w:ascii="Arial" w:hAnsi="Arial"/>
                <w:sz w:val="14"/>
                <w:szCs w:val="14"/>
              </w:rPr>
            </w:pPr>
            <w:r w:rsidRPr="0027568A">
              <w:rPr>
                <w:rFonts w:ascii="Arial" w:hAnsi="Arial"/>
                <w:sz w:val="14"/>
                <w:szCs w:val="14"/>
              </w:rPr>
              <w:t>Weighting Factor</w:t>
            </w:r>
          </w:p>
          <w:p w14:paraId="2AC65BE2" w14:textId="77777777" w:rsidR="00873151" w:rsidRPr="0027568A" w:rsidRDefault="00873151" w:rsidP="001D1EE8">
            <w:pPr>
              <w:tabs>
                <w:tab w:val="left" w:pos="567"/>
                <w:tab w:val="left" w:pos="1134"/>
                <w:tab w:val="left" w:pos="1701"/>
                <w:tab w:val="left" w:pos="2268"/>
              </w:tabs>
              <w:rPr>
                <w:rFonts w:ascii="Arial" w:hAnsi="Arial"/>
                <w:sz w:val="14"/>
                <w:szCs w:val="14"/>
              </w:rPr>
            </w:pPr>
            <w:r w:rsidRPr="0027568A">
              <w:rPr>
                <w:rFonts w:ascii="Arial" w:hAnsi="Arial"/>
                <w:sz w:val="14"/>
                <w:szCs w:val="14"/>
              </w:rPr>
              <w:t>(ITV Breakfast</w:t>
            </w:r>
            <w:r w:rsidR="00F513AD" w:rsidRPr="0027568A">
              <w:rPr>
                <w:rFonts w:ascii="Arial" w:hAnsi="Arial"/>
                <w:sz w:val="14"/>
                <w:szCs w:val="14"/>
              </w:rPr>
              <w:t xml:space="preserve"> and CITV</w:t>
            </w:r>
            <w:r w:rsidRPr="0027568A">
              <w:rPr>
                <w:rFonts w:ascii="Arial" w:hAnsi="Arial"/>
                <w:sz w:val="14"/>
                <w:szCs w:val="14"/>
              </w:rPr>
              <w:t>)</w:t>
            </w:r>
          </w:p>
        </w:tc>
      </w:tr>
      <w:tr w:rsidR="001D1EE8" w:rsidRPr="0027568A" w14:paraId="6600575D" w14:textId="77777777" w:rsidTr="001D1EE8">
        <w:tc>
          <w:tcPr>
            <w:tcW w:w="1242" w:type="dxa"/>
            <w:tcBorders>
              <w:top w:val="single" w:sz="6" w:space="0" w:color="auto"/>
              <w:left w:val="single" w:sz="6" w:space="0" w:color="auto"/>
              <w:bottom w:val="single" w:sz="6" w:space="0" w:color="auto"/>
              <w:right w:val="single" w:sz="6" w:space="0" w:color="auto"/>
            </w:tcBorders>
          </w:tcPr>
          <w:p w14:paraId="52DEA426"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10 Seconds</w:t>
            </w:r>
          </w:p>
        </w:tc>
        <w:tc>
          <w:tcPr>
            <w:tcW w:w="1276" w:type="dxa"/>
            <w:tcBorders>
              <w:top w:val="single" w:sz="6" w:space="0" w:color="auto"/>
              <w:left w:val="single" w:sz="6" w:space="0" w:color="auto"/>
              <w:bottom w:val="single" w:sz="6" w:space="0" w:color="auto"/>
              <w:right w:val="single" w:sz="6" w:space="0" w:color="auto"/>
            </w:tcBorders>
          </w:tcPr>
          <w:p w14:paraId="424C2C02"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0.600</w:t>
            </w:r>
          </w:p>
        </w:tc>
        <w:tc>
          <w:tcPr>
            <w:tcW w:w="1276" w:type="dxa"/>
            <w:tcBorders>
              <w:top w:val="single" w:sz="6" w:space="0" w:color="auto"/>
              <w:left w:val="single" w:sz="6" w:space="0" w:color="auto"/>
              <w:bottom w:val="single" w:sz="6" w:space="0" w:color="auto"/>
              <w:right w:val="single" w:sz="6" w:space="0" w:color="auto"/>
            </w:tcBorders>
          </w:tcPr>
          <w:p w14:paraId="7F411945"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0.500</w:t>
            </w:r>
          </w:p>
        </w:tc>
        <w:tc>
          <w:tcPr>
            <w:tcW w:w="1276" w:type="dxa"/>
            <w:tcBorders>
              <w:top w:val="single" w:sz="6" w:space="0" w:color="auto"/>
              <w:left w:val="single" w:sz="6" w:space="0" w:color="auto"/>
              <w:bottom w:val="single" w:sz="6" w:space="0" w:color="auto"/>
              <w:right w:val="single" w:sz="6" w:space="0" w:color="auto"/>
            </w:tcBorders>
          </w:tcPr>
          <w:p w14:paraId="7F737661"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0.500</w:t>
            </w:r>
          </w:p>
        </w:tc>
        <w:tc>
          <w:tcPr>
            <w:tcW w:w="1417" w:type="dxa"/>
            <w:tcBorders>
              <w:top w:val="single" w:sz="6" w:space="0" w:color="auto"/>
              <w:left w:val="single" w:sz="6" w:space="0" w:color="auto"/>
              <w:bottom w:val="single" w:sz="6" w:space="0" w:color="auto"/>
              <w:right w:val="single" w:sz="6" w:space="0" w:color="auto"/>
            </w:tcBorders>
          </w:tcPr>
          <w:p w14:paraId="0B917348" w14:textId="77777777" w:rsidR="00873151" w:rsidRPr="0027568A" w:rsidRDefault="00873151" w:rsidP="001D1EE8">
            <w:pPr>
              <w:tabs>
                <w:tab w:val="left" w:pos="567"/>
                <w:tab w:val="left" w:pos="1134"/>
                <w:tab w:val="left" w:pos="1701"/>
                <w:tab w:val="left" w:pos="2268"/>
              </w:tabs>
              <w:rPr>
                <w:rFonts w:ascii="Arial" w:hAnsi="Arial"/>
                <w:sz w:val="14"/>
                <w:szCs w:val="14"/>
              </w:rPr>
            </w:pPr>
            <w:r w:rsidRPr="0027568A">
              <w:rPr>
                <w:rFonts w:ascii="Arial" w:hAnsi="Arial"/>
                <w:sz w:val="14"/>
                <w:szCs w:val="14"/>
              </w:rPr>
              <w:t>0.500</w:t>
            </w:r>
          </w:p>
        </w:tc>
      </w:tr>
      <w:tr w:rsidR="001D1EE8" w:rsidRPr="0027568A" w14:paraId="4C0DE28D" w14:textId="77777777" w:rsidTr="001D1EE8">
        <w:tc>
          <w:tcPr>
            <w:tcW w:w="1242" w:type="dxa"/>
            <w:tcBorders>
              <w:top w:val="single" w:sz="6" w:space="0" w:color="auto"/>
              <w:left w:val="single" w:sz="6" w:space="0" w:color="auto"/>
              <w:bottom w:val="single" w:sz="6" w:space="0" w:color="auto"/>
              <w:right w:val="single" w:sz="6" w:space="0" w:color="auto"/>
            </w:tcBorders>
          </w:tcPr>
          <w:p w14:paraId="36246C31"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20 Seconds</w:t>
            </w:r>
          </w:p>
        </w:tc>
        <w:tc>
          <w:tcPr>
            <w:tcW w:w="1276" w:type="dxa"/>
            <w:tcBorders>
              <w:top w:val="single" w:sz="6" w:space="0" w:color="auto"/>
              <w:left w:val="single" w:sz="6" w:space="0" w:color="auto"/>
              <w:bottom w:val="single" w:sz="6" w:space="0" w:color="auto"/>
              <w:right w:val="single" w:sz="6" w:space="0" w:color="auto"/>
            </w:tcBorders>
          </w:tcPr>
          <w:p w14:paraId="2E5772BD"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0.800</w:t>
            </w:r>
          </w:p>
        </w:tc>
        <w:tc>
          <w:tcPr>
            <w:tcW w:w="1276" w:type="dxa"/>
            <w:tcBorders>
              <w:top w:val="single" w:sz="6" w:space="0" w:color="auto"/>
              <w:left w:val="single" w:sz="6" w:space="0" w:color="auto"/>
              <w:bottom w:val="single" w:sz="6" w:space="0" w:color="auto"/>
              <w:right w:val="single" w:sz="6" w:space="0" w:color="auto"/>
            </w:tcBorders>
          </w:tcPr>
          <w:p w14:paraId="6BD97574"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0.830</w:t>
            </w:r>
          </w:p>
        </w:tc>
        <w:tc>
          <w:tcPr>
            <w:tcW w:w="1276" w:type="dxa"/>
            <w:tcBorders>
              <w:top w:val="single" w:sz="6" w:space="0" w:color="auto"/>
              <w:left w:val="single" w:sz="6" w:space="0" w:color="auto"/>
              <w:bottom w:val="single" w:sz="6" w:space="0" w:color="auto"/>
              <w:right w:val="single" w:sz="6" w:space="0" w:color="auto"/>
            </w:tcBorders>
          </w:tcPr>
          <w:p w14:paraId="107BD735"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0.830</w:t>
            </w:r>
          </w:p>
        </w:tc>
        <w:tc>
          <w:tcPr>
            <w:tcW w:w="1417" w:type="dxa"/>
            <w:tcBorders>
              <w:top w:val="single" w:sz="6" w:space="0" w:color="auto"/>
              <w:left w:val="single" w:sz="6" w:space="0" w:color="auto"/>
              <w:bottom w:val="single" w:sz="6" w:space="0" w:color="auto"/>
              <w:right w:val="single" w:sz="6" w:space="0" w:color="auto"/>
            </w:tcBorders>
          </w:tcPr>
          <w:p w14:paraId="79FBCDAA" w14:textId="77777777" w:rsidR="00873151" w:rsidRPr="0027568A" w:rsidRDefault="00873151" w:rsidP="001D1EE8">
            <w:pPr>
              <w:tabs>
                <w:tab w:val="left" w:pos="567"/>
                <w:tab w:val="left" w:pos="1134"/>
                <w:tab w:val="left" w:pos="1701"/>
                <w:tab w:val="left" w:pos="2268"/>
              </w:tabs>
              <w:rPr>
                <w:rFonts w:ascii="Arial" w:hAnsi="Arial"/>
                <w:sz w:val="14"/>
                <w:szCs w:val="14"/>
              </w:rPr>
            </w:pPr>
            <w:r w:rsidRPr="0027568A">
              <w:rPr>
                <w:rFonts w:ascii="Arial" w:hAnsi="Arial"/>
                <w:sz w:val="14"/>
                <w:szCs w:val="14"/>
              </w:rPr>
              <w:t>0.850</w:t>
            </w:r>
          </w:p>
        </w:tc>
      </w:tr>
      <w:tr w:rsidR="001D1EE8" w:rsidRPr="0027568A" w14:paraId="65A54071" w14:textId="77777777" w:rsidTr="001D1EE8">
        <w:tc>
          <w:tcPr>
            <w:tcW w:w="1242" w:type="dxa"/>
            <w:tcBorders>
              <w:top w:val="single" w:sz="6" w:space="0" w:color="auto"/>
              <w:left w:val="single" w:sz="6" w:space="0" w:color="auto"/>
              <w:bottom w:val="single" w:sz="6" w:space="0" w:color="auto"/>
              <w:right w:val="single" w:sz="6" w:space="0" w:color="auto"/>
            </w:tcBorders>
          </w:tcPr>
          <w:p w14:paraId="4BB9155C"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30 Seconds</w:t>
            </w:r>
          </w:p>
        </w:tc>
        <w:tc>
          <w:tcPr>
            <w:tcW w:w="1276" w:type="dxa"/>
            <w:tcBorders>
              <w:top w:val="single" w:sz="6" w:space="0" w:color="auto"/>
              <w:left w:val="single" w:sz="6" w:space="0" w:color="auto"/>
              <w:bottom w:val="single" w:sz="6" w:space="0" w:color="auto"/>
              <w:right w:val="single" w:sz="6" w:space="0" w:color="auto"/>
            </w:tcBorders>
          </w:tcPr>
          <w:p w14:paraId="167557F8"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1.000</w:t>
            </w:r>
          </w:p>
        </w:tc>
        <w:tc>
          <w:tcPr>
            <w:tcW w:w="1276" w:type="dxa"/>
            <w:tcBorders>
              <w:top w:val="single" w:sz="6" w:space="0" w:color="auto"/>
              <w:left w:val="single" w:sz="6" w:space="0" w:color="auto"/>
              <w:bottom w:val="single" w:sz="6" w:space="0" w:color="auto"/>
              <w:right w:val="single" w:sz="6" w:space="0" w:color="auto"/>
            </w:tcBorders>
          </w:tcPr>
          <w:p w14:paraId="2EBC8E00"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1.000</w:t>
            </w:r>
          </w:p>
        </w:tc>
        <w:tc>
          <w:tcPr>
            <w:tcW w:w="1276" w:type="dxa"/>
            <w:tcBorders>
              <w:top w:val="single" w:sz="6" w:space="0" w:color="auto"/>
              <w:left w:val="single" w:sz="6" w:space="0" w:color="auto"/>
              <w:bottom w:val="single" w:sz="6" w:space="0" w:color="auto"/>
              <w:right w:val="single" w:sz="6" w:space="0" w:color="auto"/>
            </w:tcBorders>
          </w:tcPr>
          <w:p w14:paraId="12A065BA"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1.000</w:t>
            </w:r>
          </w:p>
        </w:tc>
        <w:tc>
          <w:tcPr>
            <w:tcW w:w="1417" w:type="dxa"/>
            <w:tcBorders>
              <w:top w:val="single" w:sz="6" w:space="0" w:color="auto"/>
              <w:left w:val="single" w:sz="6" w:space="0" w:color="auto"/>
              <w:bottom w:val="single" w:sz="6" w:space="0" w:color="auto"/>
              <w:right w:val="single" w:sz="6" w:space="0" w:color="auto"/>
            </w:tcBorders>
          </w:tcPr>
          <w:p w14:paraId="2E6B4E3D" w14:textId="77777777" w:rsidR="00873151" w:rsidRPr="0027568A" w:rsidRDefault="00873151" w:rsidP="001D1EE8">
            <w:pPr>
              <w:tabs>
                <w:tab w:val="left" w:pos="567"/>
                <w:tab w:val="left" w:pos="1134"/>
                <w:tab w:val="left" w:pos="1701"/>
                <w:tab w:val="left" w:pos="2268"/>
              </w:tabs>
              <w:rPr>
                <w:rFonts w:ascii="Arial" w:hAnsi="Arial"/>
                <w:sz w:val="14"/>
                <w:szCs w:val="14"/>
              </w:rPr>
            </w:pPr>
            <w:r w:rsidRPr="0027568A">
              <w:rPr>
                <w:rFonts w:ascii="Arial" w:hAnsi="Arial"/>
                <w:sz w:val="14"/>
                <w:szCs w:val="14"/>
              </w:rPr>
              <w:t>1.000</w:t>
            </w:r>
          </w:p>
        </w:tc>
      </w:tr>
      <w:tr w:rsidR="001D1EE8" w:rsidRPr="0027568A" w14:paraId="0356BDD4" w14:textId="77777777" w:rsidTr="001D1EE8">
        <w:tc>
          <w:tcPr>
            <w:tcW w:w="1242" w:type="dxa"/>
            <w:tcBorders>
              <w:top w:val="single" w:sz="6" w:space="0" w:color="auto"/>
              <w:left w:val="single" w:sz="6" w:space="0" w:color="auto"/>
              <w:bottom w:val="single" w:sz="6" w:space="0" w:color="auto"/>
              <w:right w:val="single" w:sz="6" w:space="0" w:color="auto"/>
            </w:tcBorders>
          </w:tcPr>
          <w:p w14:paraId="0FA6176E"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40 Seconds</w:t>
            </w:r>
          </w:p>
        </w:tc>
        <w:tc>
          <w:tcPr>
            <w:tcW w:w="1276" w:type="dxa"/>
            <w:tcBorders>
              <w:top w:val="single" w:sz="6" w:space="0" w:color="auto"/>
              <w:left w:val="single" w:sz="6" w:space="0" w:color="auto"/>
              <w:bottom w:val="single" w:sz="6" w:space="0" w:color="auto"/>
              <w:right w:val="single" w:sz="6" w:space="0" w:color="auto"/>
            </w:tcBorders>
          </w:tcPr>
          <w:p w14:paraId="71DD8B68"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1.333</w:t>
            </w:r>
          </w:p>
        </w:tc>
        <w:tc>
          <w:tcPr>
            <w:tcW w:w="1276" w:type="dxa"/>
            <w:tcBorders>
              <w:top w:val="single" w:sz="6" w:space="0" w:color="auto"/>
              <w:left w:val="single" w:sz="6" w:space="0" w:color="auto"/>
              <w:bottom w:val="single" w:sz="6" w:space="0" w:color="auto"/>
              <w:right w:val="single" w:sz="6" w:space="0" w:color="auto"/>
            </w:tcBorders>
          </w:tcPr>
          <w:p w14:paraId="5B3A1AAD"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1.333</w:t>
            </w:r>
          </w:p>
        </w:tc>
        <w:tc>
          <w:tcPr>
            <w:tcW w:w="1276" w:type="dxa"/>
            <w:tcBorders>
              <w:top w:val="single" w:sz="6" w:space="0" w:color="auto"/>
              <w:left w:val="single" w:sz="6" w:space="0" w:color="auto"/>
              <w:bottom w:val="single" w:sz="6" w:space="0" w:color="auto"/>
              <w:right w:val="single" w:sz="6" w:space="0" w:color="auto"/>
            </w:tcBorders>
          </w:tcPr>
          <w:p w14:paraId="5F1E4F77"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1.330</w:t>
            </w:r>
          </w:p>
        </w:tc>
        <w:tc>
          <w:tcPr>
            <w:tcW w:w="1417" w:type="dxa"/>
            <w:tcBorders>
              <w:top w:val="single" w:sz="6" w:space="0" w:color="auto"/>
              <w:left w:val="single" w:sz="6" w:space="0" w:color="auto"/>
              <w:bottom w:val="single" w:sz="6" w:space="0" w:color="auto"/>
              <w:right w:val="single" w:sz="6" w:space="0" w:color="auto"/>
            </w:tcBorders>
          </w:tcPr>
          <w:p w14:paraId="28DB624C" w14:textId="77777777" w:rsidR="00873151" w:rsidRPr="0027568A" w:rsidRDefault="00873151" w:rsidP="001D1EE8">
            <w:pPr>
              <w:tabs>
                <w:tab w:val="left" w:pos="567"/>
                <w:tab w:val="left" w:pos="1134"/>
                <w:tab w:val="left" w:pos="1701"/>
                <w:tab w:val="left" w:pos="2268"/>
              </w:tabs>
              <w:rPr>
                <w:rFonts w:ascii="Arial" w:hAnsi="Arial"/>
                <w:sz w:val="14"/>
                <w:szCs w:val="14"/>
              </w:rPr>
            </w:pPr>
            <w:r w:rsidRPr="0027568A">
              <w:rPr>
                <w:rFonts w:ascii="Arial" w:hAnsi="Arial"/>
                <w:sz w:val="14"/>
                <w:szCs w:val="14"/>
              </w:rPr>
              <w:t>1.333</w:t>
            </w:r>
          </w:p>
        </w:tc>
      </w:tr>
      <w:tr w:rsidR="001D1EE8" w:rsidRPr="0027568A" w14:paraId="3361CDA7" w14:textId="77777777" w:rsidTr="001D1EE8">
        <w:tc>
          <w:tcPr>
            <w:tcW w:w="1242" w:type="dxa"/>
            <w:tcBorders>
              <w:top w:val="single" w:sz="6" w:space="0" w:color="auto"/>
              <w:left w:val="single" w:sz="6" w:space="0" w:color="auto"/>
              <w:bottom w:val="single" w:sz="6" w:space="0" w:color="auto"/>
              <w:right w:val="single" w:sz="6" w:space="0" w:color="auto"/>
            </w:tcBorders>
          </w:tcPr>
          <w:p w14:paraId="31BD14AE"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50 Seconds</w:t>
            </w:r>
          </w:p>
        </w:tc>
        <w:tc>
          <w:tcPr>
            <w:tcW w:w="1276" w:type="dxa"/>
            <w:tcBorders>
              <w:top w:val="single" w:sz="6" w:space="0" w:color="auto"/>
              <w:left w:val="single" w:sz="6" w:space="0" w:color="auto"/>
              <w:bottom w:val="single" w:sz="6" w:space="0" w:color="auto"/>
              <w:right w:val="single" w:sz="6" w:space="0" w:color="auto"/>
            </w:tcBorders>
          </w:tcPr>
          <w:p w14:paraId="3DCF268F"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1.667</w:t>
            </w:r>
          </w:p>
        </w:tc>
        <w:tc>
          <w:tcPr>
            <w:tcW w:w="1276" w:type="dxa"/>
            <w:tcBorders>
              <w:top w:val="single" w:sz="6" w:space="0" w:color="auto"/>
              <w:left w:val="single" w:sz="6" w:space="0" w:color="auto"/>
              <w:bottom w:val="single" w:sz="6" w:space="0" w:color="auto"/>
              <w:right w:val="single" w:sz="6" w:space="0" w:color="auto"/>
            </w:tcBorders>
          </w:tcPr>
          <w:p w14:paraId="4F072380"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1.660</w:t>
            </w:r>
          </w:p>
        </w:tc>
        <w:tc>
          <w:tcPr>
            <w:tcW w:w="1276" w:type="dxa"/>
            <w:tcBorders>
              <w:top w:val="single" w:sz="6" w:space="0" w:color="auto"/>
              <w:left w:val="single" w:sz="6" w:space="0" w:color="auto"/>
              <w:bottom w:val="single" w:sz="6" w:space="0" w:color="auto"/>
              <w:right w:val="single" w:sz="6" w:space="0" w:color="auto"/>
            </w:tcBorders>
          </w:tcPr>
          <w:p w14:paraId="5FE9C063"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1.660</w:t>
            </w:r>
          </w:p>
        </w:tc>
        <w:tc>
          <w:tcPr>
            <w:tcW w:w="1417" w:type="dxa"/>
            <w:tcBorders>
              <w:top w:val="single" w:sz="6" w:space="0" w:color="auto"/>
              <w:left w:val="single" w:sz="6" w:space="0" w:color="auto"/>
              <w:bottom w:val="single" w:sz="6" w:space="0" w:color="auto"/>
              <w:right w:val="single" w:sz="6" w:space="0" w:color="auto"/>
            </w:tcBorders>
          </w:tcPr>
          <w:p w14:paraId="25867C78" w14:textId="77777777" w:rsidR="00873151" w:rsidRPr="0027568A" w:rsidRDefault="00873151" w:rsidP="001D1EE8">
            <w:pPr>
              <w:tabs>
                <w:tab w:val="left" w:pos="567"/>
                <w:tab w:val="left" w:pos="1134"/>
                <w:tab w:val="left" w:pos="1701"/>
                <w:tab w:val="left" w:pos="2268"/>
              </w:tabs>
              <w:rPr>
                <w:rFonts w:ascii="Arial" w:hAnsi="Arial"/>
                <w:sz w:val="14"/>
                <w:szCs w:val="14"/>
              </w:rPr>
            </w:pPr>
            <w:r w:rsidRPr="0027568A">
              <w:rPr>
                <w:rFonts w:ascii="Arial" w:hAnsi="Arial"/>
                <w:sz w:val="14"/>
                <w:szCs w:val="14"/>
              </w:rPr>
              <w:t>1.666</w:t>
            </w:r>
          </w:p>
        </w:tc>
      </w:tr>
      <w:tr w:rsidR="001D1EE8" w:rsidRPr="0027568A" w14:paraId="5CD3F341" w14:textId="77777777" w:rsidTr="001D1EE8">
        <w:tc>
          <w:tcPr>
            <w:tcW w:w="1242" w:type="dxa"/>
            <w:tcBorders>
              <w:top w:val="single" w:sz="6" w:space="0" w:color="auto"/>
              <w:left w:val="single" w:sz="6" w:space="0" w:color="auto"/>
              <w:bottom w:val="single" w:sz="6" w:space="0" w:color="auto"/>
              <w:right w:val="single" w:sz="6" w:space="0" w:color="auto"/>
            </w:tcBorders>
          </w:tcPr>
          <w:p w14:paraId="4A1B5323"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60 Seconds</w:t>
            </w:r>
          </w:p>
        </w:tc>
        <w:tc>
          <w:tcPr>
            <w:tcW w:w="1276" w:type="dxa"/>
            <w:tcBorders>
              <w:top w:val="single" w:sz="6" w:space="0" w:color="auto"/>
              <w:left w:val="single" w:sz="6" w:space="0" w:color="auto"/>
              <w:bottom w:val="single" w:sz="6" w:space="0" w:color="auto"/>
              <w:right w:val="single" w:sz="6" w:space="0" w:color="auto"/>
            </w:tcBorders>
          </w:tcPr>
          <w:p w14:paraId="15514CE5"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2.000</w:t>
            </w:r>
          </w:p>
        </w:tc>
        <w:tc>
          <w:tcPr>
            <w:tcW w:w="1276" w:type="dxa"/>
            <w:tcBorders>
              <w:top w:val="single" w:sz="6" w:space="0" w:color="auto"/>
              <w:left w:val="single" w:sz="6" w:space="0" w:color="auto"/>
              <w:bottom w:val="single" w:sz="6" w:space="0" w:color="auto"/>
              <w:right w:val="single" w:sz="6" w:space="0" w:color="auto"/>
            </w:tcBorders>
          </w:tcPr>
          <w:p w14:paraId="6AFFA53C"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2.000</w:t>
            </w:r>
          </w:p>
        </w:tc>
        <w:tc>
          <w:tcPr>
            <w:tcW w:w="1276" w:type="dxa"/>
            <w:tcBorders>
              <w:top w:val="single" w:sz="6" w:space="0" w:color="auto"/>
              <w:left w:val="single" w:sz="6" w:space="0" w:color="auto"/>
              <w:bottom w:val="single" w:sz="6" w:space="0" w:color="auto"/>
              <w:right w:val="single" w:sz="6" w:space="0" w:color="auto"/>
            </w:tcBorders>
          </w:tcPr>
          <w:p w14:paraId="6C72E9E7" w14:textId="77777777" w:rsidR="00873151" w:rsidRPr="0027568A" w:rsidRDefault="00873151" w:rsidP="001D1EE8">
            <w:pPr>
              <w:tabs>
                <w:tab w:val="left" w:pos="567"/>
                <w:tab w:val="left" w:pos="1134"/>
                <w:tab w:val="left" w:pos="1701"/>
                <w:tab w:val="left" w:pos="2268"/>
              </w:tabs>
              <w:rPr>
                <w:rFonts w:ascii="Arial" w:hAnsi="Arial"/>
                <w:sz w:val="14"/>
              </w:rPr>
            </w:pPr>
            <w:r w:rsidRPr="0027568A">
              <w:rPr>
                <w:rFonts w:ascii="Arial" w:hAnsi="Arial"/>
                <w:sz w:val="14"/>
              </w:rPr>
              <w:t>2.000</w:t>
            </w:r>
          </w:p>
        </w:tc>
        <w:tc>
          <w:tcPr>
            <w:tcW w:w="1417" w:type="dxa"/>
            <w:tcBorders>
              <w:top w:val="single" w:sz="6" w:space="0" w:color="auto"/>
              <w:left w:val="single" w:sz="6" w:space="0" w:color="auto"/>
              <w:bottom w:val="single" w:sz="6" w:space="0" w:color="auto"/>
              <w:right w:val="single" w:sz="6" w:space="0" w:color="auto"/>
            </w:tcBorders>
          </w:tcPr>
          <w:p w14:paraId="0F842D8B" w14:textId="77777777" w:rsidR="00873151" w:rsidRPr="0027568A" w:rsidRDefault="00873151" w:rsidP="001D1EE8">
            <w:pPr>
              <w:tabs>
                <w:tab w:val="left" w:pos="567"/>
                <w:tab w:val="left" w:pos="1134"/>
                <w:tab w:val="left" w:pos="1701"/>
                <w:tab w:val="left" w:pos="2268"/>
              </w:tabs>
              <w:rPr>
                <w:rFonts w:ascii="Arial" w:hAnsi="Arial"/>
                <w:sz w:val="14"/>
                <w:szCs w:val="14"/>
              </w:rPr>
            </w:pPr>
            <w:r w:rsidRPr="0027568A">
              <w:rPr>
                <w:rFonts w:ascii="Arial" w:hAnsi="Arial"/>
                <w:sz w:val="14"/>
                <w:szCs w:val="14"/>
              </w:rPr>
              <w:t>2.000</w:t>
            </w:r>
          </w:p>
        </w:tc>
      </w:tr>
    </w:tbl>
    <w:p w14:paraId="4A27E293" w14:textId="77777777" w:rsidR="00873151" w:rsidRPr="0027568A" w:rsidRDefault="00873151" w:rsidP="0042726F">
      <w:pPr>
        <w:tabs>
          <w:tab w:val="left" w:pos="567"/>
          <w:tab w:val="left" w:pos="1134"/>
          <w:tab w:val="left" w:pos="1701"/>
          <w:tab w:val="left" w:pos="2268"/>
        </w:tabs>
        <w:spacing w:line="240" w:lineRule="auto"/>
        <w:ind w:left="567" w:hanging="567"/>
        <w:rPr>
          <w:rFonts w:ascii="Arial" w:hAnsi="Arial"/>
          <w:sz w:val="18"/>
        </w:rPr>
      </w:pPr>
      <w:r w:rsidRPr="0027568A">
        <w:rPr>
          <w:rFonts w:ascii="Arial" w:hAnsi="Arial"/>
          <w:sz w:val="18"/>
        </w:rPr>
        <w:br w:type="textWrapping" w:clear="all"/>
      </w:r>
    </w:p>
    <w:p w14:paraId="772BF2B2" w14:textId="77777777" w:rsidR="000A30EA" w:rsidRDefault="00873151" w:rsidP="00E5505A">
      <w:pPr>
        <w:pStyle w:val="Body1"/>
        <w:spacing w:line="240" w:lineRule="auto"/>
        <w:ind w:left="567"/>
        <w:rPr>
          <w:rFonts w:ascii="Arial" w:hAnsi="Arial"/>
          <w:sz w:val="18"/>
        </w:rPr>
      </w:pPr>
      <w:r w:rsidRPr="0027568A">
        <w:rPr>
          <w:rFonts w:ascii="Arial" w:hAnsi="Arial"/>
          <w:sz w:val="18"/>
        </w:rPr>
        <w:t>Any Spot over 60 seconds will be weighted pro rata to the 60 second factor and when calculating PSP for all Granada Broadcasters such weighting will be discounted by 2.5%;</w:t>
      </w:r>
      <w:r w:rsidR="00B9006A" w:rsidRPr="0027568A">
        <w:rPr>
          <w:rFonts w:ascii="Arial" w:hAnsi="Arial"/>
          <w:sz w:val="18"/>
        </w:rPr>
        <w:t xml:space="preserve"> </w:t>
      </w:r>
      <w:r w:rsidR="000A30EA" w:rsidRPr="0027568A">
        <w:rPr>
          <w:rFonts w:ascii="Arial" w:hAnsi="Arial"/>
          <w:sz w:val="18"/>
        </w:rPr>
        <w:t xml:space="preserve">for any Spot under 10 seconds prices shall be determined by ITV on a case by case basis; </w:t>
      </w:r>
    </w:p>
    <w:p w14:paraId="6C0A99F0" w14:textId="77777777" w:rsidR="003501CE" w:rsidRPr="0027568A" w:rsidRDefault="003501CE" w:rsidP="00E5505A">
      <w:pPr>
        <w:pStyle w:val="Body1"/>
        <w:spacing w:line="240" w:lineRule="auto"/>
        <w:ind w:left="567"/>
        <w:rPr>
          <w:rFonts w:ascii="Arial" w:hAnsi="Arial"/>
          <w:sz w:val="18"/>
        </w:rPr>
      </w:pPr>
    </w:p>
    <w:p w14:paraId="6DC06F04" w14:textId="77777777" w:rsidR="00873151" w:rsidRPr="0027568A" w:rsidRDefault="00873151" w:rsidP="00E5505A">
      <w:pPr>
        <w:pStyle w:val="Body1"/>
        <w:spacing w:line="240" w:lineRule="auto"/>
        <w:ind w:left="0"/>
        <w:rPr>
          <w:rFonts w:ascii="Arial" w:hAnsi="Arial"/>
          <w:b/>
          <w:sz w:val="18"/>
        </w:rPr>
      </w:pPr>
      <w:r w:rsidRPr="0027568A">
        <w:rPr>
          <w:rFonts w:ascii="Arial" w:hAnsi="Arial"/>
          <w:b/>
          <w:sz w:val="18"/>
        </w:rPr>
        <w:t xml:space="preserve">Regional Package(s): </w:t>
      </w:r>
      <w:r w:rsidRPr="0027568A">
        <w:rPr>
          <w:rFonts w:ascii="Arial" w:hAnsi="Arial"/>
          <w:sz w:val="18"/>
        </w:rPr>
        <w:t>means the regional bronze, silver, gold and platinum Spot packages sold by the ITV Broadcasters as set out in regional advertising rate cards issued by the ITV Broadcasters from time to time;</w:t>
      </w:r>
    </w:p>
    <w:p w14:paraId="0A6FDCC6" w14:textId="77777777" w:rsidR="00873151" w:rsidRPr="0027568A" w:rsidRDefault="00873151" w:rsidP="00E5505A">
      <w:pPr>
        <w:pStyle w:val="Body1"/>
        <w:spacing w:line="240" w:lineRule="auto"/>
        <w:ind w:left="0"/>
        <w:rPr>
          <w:rFonts w:ascii="Arial" w:hAnsi="Arial"/>
          <w:b/>
          <w:sz w:val="18"/>
        </w:rPr>
      </w:pPr>
    </w:p>
    <w:p w14:paraId="00755633"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Registered Buyer:</w:t>
      </w:r>
      <w:r w:rsidRPr="0027568A">
        <w:rPr>
          <w:rFonts w:ascii="Arial" w:hAnsi="Arial"/>
          <w:sz w:val="18"/>
        </w:rPr>
        <w:t xml:space="preserve"> means a Buyer which is considered by a Broadcaster (in its reasonable opinion) to be an advertising agency with sufficient financial standing and client base to warrant the granting of a discount on invoices;</w:t>
      </w:r>
    </w:p>
    <w:p w14:paraId="307893D5" w14:textId="77777777" w:rsidR="00873151" w:rsidRPr="0027568A" w:rsidRDefault="00873151" w:rsidP="00E5505A">
      <w:pPr>
        <w:pStyle w:val="Body1"/>
        <w:spacing w:line="240" w:lineRule="auto"/>
        <w:ind w:left="0"/>
        <w:rPr>
          <w:rFonts w:ascii="Arial" w:hAnsi="Arial"/>
          <w:b/>
          <w:sz w:val="18"/>
        </w:rPr>
      </w:pPr>
    </w:p>
    <w:p w14:paraId="1CCC19C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Share of Broadcast Revenue:</w:t>
      </w:r>
      <w:r w:rsidRPr="0027568A">
        <w:rPr>
          <w:rFonts w:ascii="Arial" w:hAnsi="Arial"/>
          <w:sz w:val="18"/>
        </w:rPr>
        <w:t xml:space="preserve"> means the minimum share of Broadcast Revenue which a Buyer agrees to spend or agrees to procure that its Clients (except Excluded Clients) will spend with the Broadcasters during the </w:t>
      </w:r>
      <w:r w:rsidR="0017437C" w:rsidRPr="0027568A">
        <w:rPr>
          <w:rFonts w:ascii="Arial" w:hAnsi="Arial"/>
          <w:sz w:val="18"/>
        </w:rPr>
        <w:t xml:space="preserve">Broadcast Revenue Period </w:t>
      </w:r>
      <w:r w:rsidRPr="0027568A">
        <w:rPr>
          <w:rFonts w:ascii="Arial" w:hAnsi="Arial"/>
          <w:sz w:val="18"/>
        </w:rPr>
        <w:t>as set out in the Deal Arrangements;</w:t>
      </w:r>
    </w:p>
    <w:p w14:paraId="5D061D54" w14:textId="77777777" w:rsidR="00873151" w:rsidRPr="0027568A" w:rsidRDefault="00873151" w:rsidP="00E5505A">
      <w:pPr>
        <w:pStyle w:val="Body1"/>
        <w:spacing w:line="240" w:lineRule="auto"/>
        <w:ind w:left="0"/>
        <w:rPr>
          <w:rFonts w:ascii="Arial" w:hAnsi="Arial"/>
          <w:sz w:val="18"/>
        </w:rPr>
      </w:pPr>
    </w:p>
    <w:p w14:paraId="4EA017E3"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Simulcast: </w:t>
      </w:r>
      <w:r w:rsidRPr="0027568A">
        <w:rPr>
          <w:rFonts w:ascii="Arial" w:hAnsi="Arial"/>
          <w:sz w:val="18"/>
        </w:rPr>
        <w:t xml:space="preserve">means simultaneous or substantially simultaneous transmission or re-transmission of any ITV Broadcasters, ITV2 Limited or ITV DC channel or ITV </w:t>
      </w:r>
      <w:r w:rsidR="00BD55FB" w:rsidRPr="0027568A">
        <w:rPr>
          <w:rFonts w:ascii="Arial" w:hAnsi="Arial"/>
          <w:sz w:val="18"/>
        </w:rPr>
        <w:t>Breakfast by</w:t>
      </w:r>
      <w:r w:rsidRPr="0027568A">
        <w:rPr>
          <w:rFonts w:ascii="Arial" w:hAnsi="Arial"/>
          <w:sz w:val="18"/>
        </w:rPr>
        <w:t xml:space="preserve"> cable, satellite, mobile and</w:t>
      </w:r>
      <w:r w:rsidR="009E5372">
        <w:rPr>
          <w:rFonts w:ascii="Arial" w:hAnsi="Arial"/>
          <w:sz w:val="18"/>
        </w:rPr>
        <w:t>/or</w:t>
      </w:r>
      <w:r w:rsidRPr="0027568A">
        <w:rPr>
          <w:rFonts w:ascii="Arial" w:hAnsi="Arial"/>
          <w:sz w:val="18"/>
        </w:rPr>
        <w:t xml:space="preserve"> broadband;</w:t>
      </w:r>
    </w:p>
    <w:p w14:paraId="6EC14511" w14:textId="77777777" w:rsidR="00873151" w:rsidRPr="0027568A" w:rsidRDefault="00873151" w:rsidP="00E5505A">
      <w:pPr>
        <w:pStyle w:val="Body1"/>
        <w:spacing w:line="240" w:lineRule="auto"/>
        <w:ind w:left="0"/>
        <w:rPr>
          <w:rFonts w:ascii="Arial" w:hAnsi="Arial"/>
          <w:sz w:val="18"/>
        </w:rPr>
      </w:pPr>
    </w:p>
    <w:p w14:paraId="078382B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South East Macro: </w:t>
      </w:r>
      <w:r w:rsidRPr="0027568A">
        <w:rPr>
          <w:rFonts w:ascii="Arial" w:hAnsi="Arial"/>
          <w:sz w:val="18"/>
        </w:rPr>
        <w:t>means Anglia Area and Meridian Area;</w:t>
      </w:r>
    </w:p>
    <w:p w14:paraId="5B3A1206" w14:textId="77777777" w:rsidR="00873151" w:rsidRPr="0027568A" w:rsidRDefault="00873151" w:rsidP="00E5505A">
      <w:pPr>
        <w:pStyle w:val="Body1"/>
        <w:spacing w:line="240" w:lineRule="auto"/>
        <w:ind w:left="0"/>
        <w:rPr>
          <w:rFonts w:ascii="Arial" w:hAnsi="Arial"/>
          <w:sz w:val="18"/>
        </w:rPr>
      </w:pPr>
    </w:p>
    <w:p w14:paraId="5DD259D4" w14:textId="77777777" w:rsidR="00873151" w:rsidRPr="0027568A" w:rsidRDefault="00873151" w:rsidP="00E5505A">
      <w:pPr>
        <w:pStyle w:val="Body1"/>
        <w:spacing w:line="240" w:lineRule="auto"/>
        <w:ind w:left="0"/>
        <w:rPr>
          <w:rFonts w:ascii="Arial" w:hAnsi="Arial"/>
          <w:b/>
          <w:sz w:val="18"/>
        </w:rPr>
      </w:pPr>
      <w:r w:rsidRPr="0027568A">
        <w:rPr>
          <w:rFonts w:ascii="Arial" w:hAnsi="Arial"/>
          <w:b/>
          <w:sz w:val="18"/>
        </w:rPr>
        <w:t>Specials:</w:t>
      </w:r>
      <w:r w:rsidRPr="0027568A">
        <w:rPr>
          <w:rFonts w:ascii="Arial" w:hAnsi="Arial"/>
          <w:sz w:val="18"/>
        </w:rPr>
        <w:t xml:space="preserve"> means Platinum Specials and/or Non-Sport Specials and/or Sport Specials; </w:t>
      </w:r>
    </w:p>
    <w:p w14:paraId="69CCF833" w14:textId="77777777" w:rsidR="00873151" w:rsidRPr="0027568A" w:rsidRDefault="00873151" w:rsidP="00E5505A">
      <w:pPr>
        <w:pStyle w:val="Body1"/>
        <w:spacing w:line="240" w:lineRule="auto"/>
        <w:ind w:left="0"/>
        <w:rPr>
          <w:rFonts w:ascii="Arial" w:hAnsi="Arial"/>
          <w:sz w:val="18"/>
        </w:rPr>
      </w:pPr>
    </w:p>
    <w:p w14:paraId="775AA2B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Split Month Price:</w:t>
      </w:r>
      <w:r w:rsidRPr="0027568A">
        <w:rPr>
          <w:rFonts w:ascii="Arial" w:hAnsi="Arial"/>
          <w:sz w:val="18"/>
        </w:rPr>
        <w:t xml:space="preserve"> means any month where there is a different demand for Airtime across the month such that demand is at a significantly different level and price from the start to the end of the month, as determined </w:t>
      </w:r>
      <w:r w:rsidR="007521BD" w:rsidRPr="0027568A">
        <w:rPr>
          <w:rFonts w:ascii="Arial" w:hAnsi="Arial"/>
          <w:sz w:val="18"/>
        </w:rPr>
        <w:t>at the Broadcaster’s discretion</w:t>
      </w:r>
      <w:r w:rsidRPr="0027568A">
        <w:rPr>
          <w:rFonts w:ascii="Arial" w:hAnsi="Arial"/>
          <w:sz w:val="18"/>
        </w:rPr>
        <w:t xml:space="preserve"> (e.g. December);</w:t>
      </w:r>
    </w:p>
    <w:p w14:paraId="6B21B07B" w14:textId="77777777" w:rsidR="00873151" w:rsidRPr="0027568A" w:rsidRDefault="00873151" w:rsidP="00E5505A">
      <w:pPr>
        <w:pStyle w:val="Body1"/>
        <w:spacing w:line="240" w:lineRule="auto"/>
        <w:ind w:left="0"/>
        <w:rPr>
          <w:rFonts w:ascii="Arial" w:hAnsi="Arial"/>
          <w:sz w:val="18"/>
        </w:rPr>
      </w:pPr>
    </w:p>
    <w:p w14:paraId="067C42B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Split Time-length Campaigns</w:t>
      </w:r>
      <w:r w:rsidRPr="0027568A">
        <w:rPr>
          <w:rFonts w:ascii="Arial" w:hAnsi="Arial"/>
          <w:sz w:val="18"/>
        </w:rPr>
        <w:t xml:space="preserve">: means Advertising campaigns with more than one </w:t>
      </w:r>
      <w:r w:rsidR="00D3717B">
        <w:rPr>
          <w:rFonts w:ascii="Arial" w:hAnsi="Arial"/>
          <w:sz w:val="18"/>
        </w:rPr>
        <w:t>T</w:t>
      </w:r>
      <w:r w:rsidRPr="0027568A">
        <w:rPr>
          <w:rFonts w:ascii="Arial" w:hAnsi="Arial"/>
          <w:sz w:val="18"/>
        </w:rPr>
        <w:t>ime</w:t>
      </w:r>
      <w:r w:rsidR="00D3717B">
        <w:rPr>
          <w:rFonts w:ascii="Arial" w:hAnsi="Arial"/>
          <w:sz w:val="18"/>
        </w:rPr>
        <w:t>-L</w:t>
      </w:r>
      <w:r w:rsidRPr="0027568A">
        <w:rPr>
          <w:rFonts w:ascii="Arial" w:hAnsi="Arial"/>
          <w:sz w:val="18"/>
        </w:rPr>
        <w:t>ength;</w:t>
      </w:r>
    </w:p>
    <w:p w14:paraId="68182CD6" w14:textId="77777777" w:rsidR="00873151" w:rsidRPr="0027568A" w:rsidRDefault="00873151" w:rsidP="00E5505A">
      <w:pPr>
        <w:pStyle w:val="Body1"/>
        <w:spacing w:line="240" w:lineRule="auto"/>
        <w:ind w:left="0"/>
        <w:rPr>
          <w:rFonts w:ascii="Arial" w:hAnsi="Arial"/>
          <w:sz w:val="18"/>
        </w:rPr>
      </w:pPr>
    </w:p>
    <w:p w14:paraId="027CFD17"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Spot(s):</w:t>
      </w:r>
      <w:r w:rsidRPr="0027568A">
        <w:rPr>
          <w:rFonts w:ascii="Arial" w:hAnsi="Arial"/>
          <w:sz w:val="18"/>
        </w:rPr>
        <w:t xml:space="preserve"> means one specific portion of Airtime identified as available for purchase by a Broadcaster for Advertising;</w:t>
      </w:r>
    </w:p>
    <w:p w14:paraId="10060BB0"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52FB187C"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Sport Specials: </w:t>
      </w:r>
      <w:r w:rsidRPr="0027568A">
        <w:rPr>
          <w:rFonts w:ascii="Arial" w:hAnsi="Arial"/>
          <w:sz w:val="18"/>
        </w:rPr>
        <w:t xml:space="preserve">means major sporting event </w:t>
      </w:r>
      <w:r w:rsidR="00F37692" w:rsidRPr="0027568A">
        <w:rPr>
          <w:rFonts w:ascii="Arial" w:hAnsi="Arial"/>
          <w:sz w:val="18"/>
        </w:rPr>
        <w:t>programmes, which</w:t>
      </w:r>
      <w:r w:rsidRPr="0027568A">
        <w:rPr>
          <w:rFonts w:ascii="Arial" w:hAnsi="Arial"/>
          <w:sz w:val="18"/>
        </w:rPr>
        <w:t xml:space="preserve"> are determined by ITV Commercial;</w:t>
      </w:r>
    </w:p>
    <w:p w14:paraId="05E72AB6"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p>
    <w:p w14:paraId="105E3D8B" w14:textId="77777777" w:rsidR="00873151" w:rsidRPr="0027568A" w:rsidRDefault="00873151" w:rsidP="00E5505A">
      <w:pPr>
        <w:tabs>
          <w:tab w:val="left" w:pos="1134"/>
          <w:tab w:val="left" w:pos="1418"/>
          <w:tab w:val="left" w:pos="1701"/>
          <w:tab w:val="left" w:pos="2268"/>
        </w:tabs>
        <w:spacing w:line="240" w:lineRule="auto"/>
        <w:rPr>
          <w:rFonts w:ascii="Arial" w:hAnsi="Arial"/>
          <w:sz w:val="18"/>
        </w:rPr>
      </w:pPr>
      <w:r w:rsidRPr="0027568A">
        <w:rPr>
          <w:rFonts w:ascii="Arial" w:hAnsi="Arial"/>
          <w:b/>
          <w:sz w:val="18"/>
        </w:rPr>
        <w:t xml:space="preserve">Standard Day Parts: </w:t>
      </w:r>
      <w:r w:rsidRPr="0027568A">
        <w:rPr>
          <w:rFonts w:ascii="Arial" w:hAnsi="Arial"/>
          <w:sz w:val="18"/>
        </w:rPr>
        <w:t>means Daytime, Early Peak, Late Peak, Post Peak and Late Night;</w:t>
      </w:r>
    </w:p>
    <w:p w14:paraId="0A6BC488" w14:textId="77777777" w:rsidR="00270ABA" w:rsidRDefault="00270ABA" w:rsidP="00E5505A">
      <w:pPr>
        <w:pStyle w:val="Body1"/>
        <w:spacing w:line="240" w:lineRule="auto"/>
        <w:ind w:left="0"/>
        <w:rPr>
          <w:rFonts w:ascii="Arial" w:hAnsi="Arial"/>
          <w:b/>
          <w:sz w:val="18"/>
        </w:rPr>
      </w:pPr>
    </w:p>
    <w:p w14:paraId="635F505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Standard Time-lengths</w:t>
      </w:r>
      <w:r w:rsidRPr="0027568A">
        <w:rPr>
          <w:rFonts w:ascii="Arial" w:hAnsi="Arial"/>
          <w:sz w:val="18"/>
        </w:rPr>
        <w:t>:</w:t>
      </w:r>
      <w:r w:rsidRPr="0027568A">
        <w:rPr>
          <w:rFonts w:ascii="Arial" w:hAnsi="Arial"/>
          <w:b/>
          <w:sz w:val="18"/>
        </w:rPr>
        <w:t xml:space="preserve"> </w:t>
      </w:r>
      <w:r w:rsidRPr="0027568A">
        <w:rPr>
          <w:rFonts w:ascii="Arial" w:hAnsi="Arial"/>
          <w:sz w:val="18"/>
        </w:rPr>
        <w:t>10 seconds or a multiple of 10 seconds;</w:t>
      </w:r>
    </w:p>
    <w:p w14:paraId="5A9B4AD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lastRenderedPageBreak/>
        <w:t xml:space="preserve">Station Price(s): </w:t>
      </w:r>
      <w:r w:rsidRPr="0027568A">
        <w:rPr>
          <w:rFonts w:ascii="Arial" w:hAnsi="Arial"/>
          <w:sz w:val="18"/>
        </w:rPr>
        <w:t>means the Duration Weighted Station Price, Pure Station Price or Gross Station Price</w:t>
      </w:r>
      <w:r w:rsidR="00926297" w:rsidRPr="0027568A">
        <w:rPr>
          <w:rFonts w:ascii="Arial" w:hAnsi="Arial"/>
          <w:sz w:val="18"/>
        </w:rPr>
        <w:t xml:space="preserve"> or</w:t>
      </w:r>
      <w:r w:rsidR="009433E9">
        <w:rPr>
          <w:rFonts w:ascii="Arial" w:hAnsi="Arial"/>
          <w:sz w:val="18"/>
        </w:rPr>
        <w:t xml:space="preserve"> Duration Weighted Broadcast Station Price,</w:t>
      </w:r>
      <w:r w:rsidR="00926297" w:rsidRPr="0027568A">
        <w:rPr>
          <w:rFonts w:ascii="Arial" w:hAnsi="Arial"/>
          <w:sz w:val="18"/>
        </w:rPr>
        <w:t xml:space="preserve"> </w:t>
      </w:r>
      <w:r w:rsidR="0042726F">
        <w:rPr>
          <w:rFonts w:ascii="Arial" w:hAnsi="Arial"/>
          <w:sz w:val="18"/>
        </w:rPr>
        <w:t xml:space="preserve">Gross Broadcast Station Price, </w:t>
      </w:r>
      <w:r w:rsidR="00926297" w:rsidRPr="0027568A">
        <w:rPr>
          <w:rFonts w:ascii="Arial" w:hAnsi="Arial"/>
          <w:sz w:val="18"/>
        </w:rPr>
        <w:t>Broadcast Station Price</w:t>
      </w:r>
      <w:r w:rsidR="00225C17">
        <w:rPr>
          <w:rFonts w:ascii="Arial" w:hAnsi="Arial"/>
          <w:sz w:val="18"/>
        </w:rPr>
        <w:t xml:space="preserve"> </w:t>
      </w:r>
      <w:r w:rsidR="00E51F47">
        <w:rPr>
          <w:rFonts w:ascii="Arial" w:hAnsi="Arial"/>
          <w:sz w:val="18"/>
        </w:rPr>
        <w:t xml:space="preserve">or </w:t>
      </w:r>
      <w:r w:rsidR="00E51F47" w:rsidRPr="00E51F47">
        <w:rPr>
          <w:rFonts w:ascii="Arial" w:hAnsi="Arial" w:cs="Arial"/>
          <w:bCs/>
          <w:color w:val="000000"/>
          <w:sz w:val="18"/>
          <w:szCs w:val="18"/>
          <w:lang w:val="en-US" w:eastAsia="en-GB"/>
        </w:rPr>
        <w:t>CBBCPT</w:t>
      </w:r>
      <w:r w:rsidRPr="0027568A">
        <w:rPr>
          <w:rFonts w:ascii="Arial" w:hAnsi="Arial"/>
          <w:sz w:val="18"/>
        </w:rPr>
        <w:t xml:space="preserve">; </w:t>
      </w:r>
    </w:p>
    <w:p w14:paraId="1292FD63" w14:textId="77777777" w:rsidR="00873151" w:rsidRPr="0027568A" w:rsidRDefault="00873151" w:rsidP="00E5505A">
      <w:pPr>
        <w:pStyle w:val="Body1"/>
        <w:spacing w:line="240" w:lineRule="auto"/>
        <w:ind w:left="0"/>
        <w:rPr>
          <w:rFonts w:ascii="Arial" w:hAnsi="Arial"/>
          <w:sz w:val="18"/>
        </w:rPr>
      </w:pPr>
    </w:p>
    <w:p w14:paraId="2C0F8C4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Strike Weight:</w:t>
      </w:r>
      <w:r w:rsidRPr="0027568A">
        <w:rPr>
          <w:rFonts w:ascii="Arial" w:hAnsi="Arial"/>
          <w:sz w:val="18"/>
        </w:rPr>
        <w:t xml:space="preserve"> means the amount of TVRs by day, week, month or other pre-determined duration;</w:t>
      </w:r>
    </w:p>
    <w:p w14:paraId="6B85DE1A" w14:textId="77777777" w:rsidR="00873151" w:rsidRPr="0027568A" w:rsidRDefault="00873151" w:rsidP="00E5505A">
      <w:pPr>
        <w:pStyle w:val="Body1"/>
        <w:spacing w:line="240" w:lineRule="auto"/>
        <w:ind w:left="0"/>
        <w:rPr>
          <w:rFonts w:ascii="Arial" w:hAnsi="Arial"/>
          <w:sz w:val="18"/>
        </w:rPr>
      </w:pPr>
    </w:p>
    <w:p w14:paraId="09A688E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Strike Weight Tolerance</w:t>
      </w:r>
      <w:r w:rsidRPr="0027568A">
        <w:rPr>
          <w:rFonts w:ascii="Arial" w:hAnsi="Arial"/>
          <w:sz w:val="18"/>
        </w:rPr>
        <w:t>: means any maximum agreed deviation from the Strike Weight;</w:t>
      </w:r>
    </w:p>
    <w:p w14:paraId="54DDD5C3" w14:textId="77777777" w:rsidR="00873151" w:rsidRPr="0027568A" w:rsidRDefault="00873151" w:rsidP="00E5505A">
      <w:pPr>
        <w:pStyle w:val="Body1"/>
        <w:spacing w:line="240" w:lineRule="auto"/>
        <w:ind w:left="0"/>
        <w:rPr>
          <w:rFonts w:ascii="Arial" w:hAnsi="Arial"/>
          <w:sz w:val="18"/>
        </w:rPr>
      </w:pPr>
    </w:p>
    <w:p w14:paraId="5D5E724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STV Broadcasters: </w:t>
      </w:r>
      <w:r w:rsidRPr="0027568A">
        <w:rPr>
          <w:rFonts w:ascii="Arial" w:hAnsi="Arial"/>
          <w:sz w:val="18"/>
        </w:rPr>
        <w:t>means STV Central and STV North;</w:t>
      </w:r>
    </w:p>
    <w:p w14:paraId="0B520E58" w14:textId="77777777" w:rsidR="00873151" w:rsidRPr="0027568A" w:rsidRDefault="00873151" w:rsidP="00E5505A">
      <w:pPr>
        <w:pStyle w:val="Body1"/>
        <w:spacing w:line="240" w:lineRule="auto"/>
        <w:ind w:left="0"/>
        <w:rPr>
          <w:rFonts w:ascii="Arial" w:hAnsi="Arial"/>
          <w:sz w:val="18"/>
        </w:rPr>
      </w:pPr>
    </w:p>
    <w:p w14:paraId="65FCFA91" w14:textId="77777777" w:rsidR="00D4751F" w:rsidRDefault="00577A69" w:rsidP="00C7164A">
      <w:pPr>
        <w:spacing w:line="240" w:lineRule="auto"/>
      </w:pPr>
      <w:r w:rsidRPr="0027568A">
        <w:rPr>
          <w:rFonts w:ascii="Arial" w:hAnsi="Arial" w:cs="Arial"/>
          <w:b/>
          <w:sz w:val="18"/>
          <w:szCs w:val="18"/>
        </w:rPr>
        <w:t>STV Broadcaster</w:t>
      </w:r>
      <w:r w:rsidR="00096BB8" w:rsidRPr="0027568A">
        <w:rPr>
          <w:rFonts w:ascii="Arial" w:hAnsi="Arial" w:cs="Arial"/>
          <w:b/>
          <w:sz w:val="18"/>
          <w:szCs w:val="18"/>
        </w:rPr>
        <w:t>s</w:t>
      </w:r>
      <w:r w:rsidR="00926297" w:rsidRPr="0027568A">
        <w:rPr>
          <w:rFonts w:ascii="Arial" w:hAnsi="Arial" w:cs="Arial"/>
          <w:b/>
          <w:sz w:val="18"/>
          <w:szCs w:val="18"/>
        </w:rPr>
        <w:t xml:space="preserve"> </w:t>
      </w:r>
      <w:r w:rsidRPr="0027568A">
        <w:rPr>
          <w:rFonts w:ascii="Arial" w:hAnsi="Arial" w:cs="Arial"/>
          <w:b/>
          <w:sz w:val="18"/>
          <w:szCs w:val="18"/>
        </w:rPr>
        <w:t>Terms and Conditions:</w:t>
      </w:r>
      <w:r w:rsidRPr="0027568A">
        <w:rPr>
          <w:rFonts w:ascii="Arial" w:hAnsi="Arial" w:cs="Arial"/>
          <w:sz w:val="18"/>
          <w:szCs w:val="18"/>
        </w:rPr>
        <w:t xml:space="preserve"> means the STV Br</w:t>
      </w:r>
      <w:r w:rsidR="00096BB8" w:rsidRPr="0027568A">
        <w:rPr>
          <w:rFonts w:ascii="Arial" w:hAnsi="Arial" w:cs="Arial"/>
          <w:sz w:val="18"/>
          <w:szCs w:val="18"/>
        </w:rPr>
        <w:t>oadcaster</w:t>
      </w:r>
      <w:r w:rsidRPr="0027568A">
        <w:rPr>
          <w:rFonts w:ascii="Arial" w:hAnsi="Arial" w:cs="Arial"/>
          <w:sz w:val="18"/>
          <w:szCs w:val="18"/>
        </w:rPr>
        <w:t>s</w:t>
      </w:r>
      <w:r w:rsidR="00096BB8" w:rsidRPr="0027568A">
        <w:rPr>
          <w:rFonts w:ascii="Arial" w:hAnsi="Arial" w:cs="Arial"/>
          <w:sz w:val="18"/>
          <w:szCs w:val="18"/>
        </w:rPr>
        <w:t>’</w:t>
      </w:r>
      <w:r w:rsidRPr="0027568A">
        <w:rPr>
          <w:rFonts w:ascii="Arial" w:hAnsi="Arial" w:cs="Arial"/>
          <w:sz w:val="18"/>
          <w:szCs w:val="18"/>
        </w:rPr>
        <w:t xml:space="preserve"> standard airtime sales terms and conditions for Bookings as set out at the following URL: </w:t>
      </w:r>
      <w:del w:id="45" w:author="Microsoft Office User" w:date="2022-10-31T13:17:00Z">
        <w:r w:rsidR="004D7B14" w:rsidDel="00B3284F">
          <w:rPr>
            <w:rStyle w:val="Hyperlink"/>
            <w:rFonts w:ascii="Arial" w:hAnsi="Arial" w:cs="Arial"/>
            <w:sz w:val="18"/>
            <w:szCs w:val="18"/>
            <w:shd w:val="clear" w:color="auto" w:fill="FFFFFF"/>
          </w:rPr>
          <w:fldChar w:fldCharType="begin"/>
        </w:r>
        <w:r w:rsidR="004D7B14" w:rsidDel="00B3284F">
          <w:rPr>
            <w:rStyle w:val="Hyperlink"/>
            <w:rFonts w:ascii="Arial" w:hAnsi="Arial" w:cs="Arial"/>
            <w:sz w:val="18"/>
            <w:szCs w:val="18"/>
            <w:shd w:val="clear" w:color="auto" w:fill="FFFFFF"/>
          </w:rPr>
          <w:delInstrText xml:space="preserve"> HYPERLINK "http://www.itvmedia.co.uk/legal/broadcasterstermsandconditions2021" </w:delInstrText>
        </w:r>
        <w:r w:rsidR="004D7B14" w:rsidDel="00B3284F">
          <w:rPr>
            <w:rStyle w:val="Hyperlink"/>
            <w:rFonts w:ascii="Arial" w:hAnsi="Arial" w:cs="Arial"/>
            <w:sz w:val="18"/>
            <w:szCs w:val="18"/>
            <w:shd w:val="clear" w:color="auto" w:fill="FFFFFF"/>
          </w:rPr>
        </w:r>
        <w:r w:rsidR="004D7B14" w:rsidDel="00B3284F">
          <w:rPr>
            <w:rStyle w:val="Hyperlink"/>
            <w:rFonts w:ascii="Arial" w:hAnsi="Arial" w:cs="Arial"/>
            <w:sz w:val="18"/>
            <w:szCs w:val="18"/>
            <w:shd w:val="clear" w:color="auto" w:fill="FFFFFF"/>
          </w:rPr>
          <w:fldChar w:fldCharType="separate"/>
        </w:r>
        <w:r w:rsidR="00270ABA" w:rsidRPr="00B3284F" w:rsidDel="00B3284F">
          <w:rPr>
            <w:rStyle w:val="Hyperlink"/>
            <w:rFonts w:ascii="Arial" w:hAnsi="Arial" w:cs="Arial"/>
            <w:sz w:val="18"/>
            <w:szCs w:val="18"/>
            <w:shd w:val="clear" w:color="auto" w:fill="FFFFFF"/>
          </w:rPr>
          <w:delText>http://www.itvmedia.co.uk/legal/broadcasterstermsandconditions2021</w:delText>
        </w:r>
        <w:r w:rsidR="004D7B14" w:rsidDel="00B3284F">
          <w:rPr>
            <w:rStyle w:val="Hyperlink"/>
            <w:rFonts w:ascii="Arial" w:hAnsi="Arial" w:cs="Arial"/>
            <w:sz w:val="18"/>
            <w:szCs w:val="18"/>
            <w:shd w:val="clear" w:color="auto" w:fill="FFFFFF"/>
          </w:rPr>
          <w:fldChar w:fldCharType="end"/>
        </w:r>
      </w:del>
      <w:ins w:id="46" w:author="Microsoft Office User" w:date="2022-10-31T13:17:00Z">
        <w:r w:rsidR="00B3284F" w:rsidRPr="00B3284F">
          <w:rPr>
            <w:rStyle w:val="Hyperlink"/>
            <w:rFonts w:ascii="Arial" w:hAnsi="Arial" w:cs="Arial"/>
            <w:sz w:val="18"/>
            <w:szCs w:val="18"/>
            <w:shd w:val="clear" w:color="auto" w:fill="FFFFFF"/>
          </w:rPr>
          <w:t>http://www.itvmedia.co.uk/legal/</w:t>
        </w:r>
      </w:ins>
      <w:ins w:id="47" w:author="Microsoft Office User" w:date="2022-12-15T19:15:00Z">
        <w:r w:rsidR="006F45E2">
          <w:rPr>
            <w:rStyle w:val="Hyperlink"/>
            <w:rFonts w:ascii="Arial" w:hAnsi="Arial" w:cs="Arial"/>
            <w:sz w:val="18"/>
            <w:szCs w:val="18"/>
            <w:shd w:val="clear" w:color="auto" w:fill="FFFFFF"/>
          </w:rPr>
          <w:t>stv</w:t>
        </w:r>
      </w:ins>
      <w:ins w:id="48" w:author="Microsoft Office User" w:date="2022-10-31T13:17:00Z">
        <w:r w:rsidR="00B3284F" w:rsidRPr="00B3284F">
          <w:rPr>
            <w:rStyle w:val="Hyperlink"/>
            <w:rFonts w:ascii="Arial" w:hAnsi="Arial" w:cs="Arial"/>
            <w:sz w:val="18"/>
            <w:szCs w:val="18"/>
            <w:shd w:val="clear" w:color="auto" w:fill="FFFFFF"/>
          </w:rPr>
          <w:t>broadcasterstermsandconditions202</w:t>
        </w:r>
        <w:r w:rsidR="00B3284F">
          <w:rPr>
            <w:rStyle w:val="Hyperlink"/>
            <w:rFonts w:ascii="Arial" w:hAnsi="Arial" w:cs="Arial"/>
            <w:sz w:val="18"/>
            <w:szCs w:val="18"/>
            <w:shd w:val="clear" w:color="auto" w:fill="FFFFFF"/>
          </w:rPr>
          <w:t>2</w:t>
        </w:r>
      </w:ins>
      <w:r w:rsidR="00026067">
        <w:rPr>
          <w:rFonts w:ascii="Arial" w:hAnsi="Arial" w:cs="Arial"/>
          <w:sz w:val="18"/>
          <w:szCs w:val="18"/>
          <w:shd w:val="clear" w:color="auto" w:fill="FFFFFF"/>
        </w:rPr>
        <w:t xml:space="preserve"> ;</w:t>
      </w:r>
    </w:p>
    <w:p w14:paraId="35257A26" w14:textId="77777777" w:rsidR="00577A69" w:rsidRPr="0027568A" w:rsidRDefault="00577A69" w:rsidP="00E5505A">
      <w:pPr>
        <w:pStyle w:val="Body1"/>
        <w:spacing w:line="240" w:lineRule="auto"/>
        <w:ind w:left="0"/>
        <w:rPr>
          <w:rFonts w:ascii="Arial" w:hAnsi="Arial"/>
          <w:sz w:val="18"/>
        </w:rPr>
      </w:pPr>
    </w:p>
    <w:p w14:paraId="79CBC5B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STV Central:</w:t>
      </w:r>
      <w:r w:rsidRPr="0027568A">
        <w:rPr>
          <w:rFonts w:ascii="Arial" w:hAnsi="Arial"/>
          <w:sz w:val="18"/>
        </w:rPr>
        <w:t xml:space="preserve"> means STV Central Limited (Co. No. SC172149);</w:t>
      </w:r>
    </w:p>
    <w:p w14:paraId="196DDDDF" w14:textId="77777777" w:rsidR="00873151" w:rsidRPr="0027568A" w:rsidRDefault="00873151" w:rsidP="00E5505A">
      <w:pPr>
        <w:pStyle w:val="Body1"/>
        <w:spacing w:line="240" w:lineRule="auto"/>
        <w:ind w:left="0"/>
        <w:rPr>
          <w:rFonts w:ascii="Arial" w:hAnsi="Arial"/>
          <w:sz w:val="18"/>
        </w:rPr>
      </w:pPr>
    </w:p>
    <w:p w14:paraId="26E5716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STV Central Area: </w:t>
      </w:r>
      <w:r w:rsidRPr="0027568A">
        <w:rPr>
          <w:rFonts w:ascii="Arial" w:hAnsi="Arial"/>
          <w:sz w:val="18"/>
        </w:rPr>
        <w:t>means the geographical transmission Area of STV Central;</w:t>
      </w:r>
    </w:p>
    <w:p w14:paraId="4B3B6703" w14:textId="77777777" w:rsidR="00873151" w:rsidRPr="0027568A" w:rsidRDefault="00873151" w:rsidP="00E5505A">
      <w:pPr>
        <w:pStyle w:val="Body1"/>
        <w:spacing w:line="240" w:lineRule="auto"/>
        <w:ind w:left="0"/>
        <w:rPr>
          <w:rFonts w:ascii="Arial" w:hAnsi="Arial"/>
          <w:sz w:val="18"/>
        </w:rPr>
      </w:pPr>
    </w:p>
    <w:p w14:paraId="40EBB096"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STV North: </w:t>
      </w:r>
      <w:r w:rsidRPr="0027568A">
        <w:rPr>
          <w:rFonts w:ascii="Arial" w:hAnsi="Arial"/>
          <w:sz w:val="18"/>
        </w:rPr>
        <w:t>means STV North Limited (Co. No. SC35733);</w:t>
      </w:r>
    </w:p>
    <w:p w14:paraId="2CE243CF" w14:textId="77777777" w:rsidR="00873151" w:rsidRPr="0027568A" w:rsidRDefault="00873151" w:rsidP="00E5505A">
      <w:pPr>
        <w:pStyle w:val="Body1"/>
        <w:spacing w:line="240" w:lineRule="auto"/>
        <w:ind w:left="0"/>
        <w:rPr>
          <w:rFonts w:ascii="Arial" w:hAnsi="Arial"/>
          <w:sz w:val="18"/>
        </w:rPr>
      </w:pPr>
    </w:p>
    <w:p w14:paraId="7F50237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STV North Area: </w:t>
      </w:r>
      <w:r w:rsidRPr="0027568A">
        <w:rPr>
          <w:rFonts w:ascii="Arial" w:hAnsi="Arial"/>
          <w:sz w:val="18"/>
        </w:rPr>
        <w:t>means the geographical transmission Area of STV North;</w:t>
      </w:r>
    </w:p>
    <w:p w14:paraId="406D0F61" w14:textId="77777777" w:rsidR="00873151" w:rsidRPr="0027568A" w:rsidRDefault="00873151" w:rsidP="00E5505A">
      <w:pPr>
        <w:pStyle w:val="Body1"/>
        <w:spacing w:line="240" w:lineRule="auto"/>
        <w:ind w:left="0"/>
        <w:rPr>
          <w:rFonts w:ascii="Arial" w:hAnsi="Arial"/>
          <w:sz w:val="18"/>
        </w:rPr>
      </w:pPr>
    </w:p>
    <w:p w14:paraId="32F3C7D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Sub Demographs: </w:t>
      </w:r>
      <w:r w:rsidRPr="0027568A">
        <w:rPr>
          <w:rFonts w:ascii="Arial" w:hAnsi="Arial"/>
          <w:sz w:val="18"/>
        </w:rPr>
        <w:t>means sub-divisions of Broad Demographs;</w:t>
      </w:r>
      <w:r w:rsidRPr="0027568A">
        <w:rPr>
          <w:rFonts w:ascii="Arial" w:hAnsi="Arial"/>
          <w:b/>
          <w:sz w:val="18"/>
        </w:rPr>
        <w:t xml:space="preserve"> </w:t>
      </w:r>
    </w:p>
    <w:p w14:paraId="4D466782" w14:textId="77777777" w:rsidR="00873151" w:rsidRPr="0027568A" w:rsidRDefault="00873151" w:rsidP="00873151">
      <w:pPr>
        <w:pStyle w:val="Body1"/>
        <w:spacing w:line="240" w:lineRule="auto"/>
        <w:ind w:left="0"/>
        <w:rPr>
          <w:rFonts w:ascii="Arial" w:hAnsi="Arial"/>
          <w:sz w:val="18"/>
        </w:rPr>
      </w:pPr>
    </w:p>
    <w:p w14:paraId="20FDCF5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Tagged: </w:t>
      </w:r>
      <w:r w:rsidRPr="0027568A">
        <w:rPr>
          <w:rFonts w:ascii="Arial" w:hAnsi="Arial"/>
          <w:sz w:val="18"/>
        </w:rPr>
        <w:t>means the situation where two or more Advertisements are joined back-to-back as if they were one Advertisement;</w:t>
      </w:r>
    </w:p>
    <w:p w14:paraId="44088377" w14:textId="77777777" w:rsidR="00873151" w:rsidRPr="0027568A" w:rsidRDefault="00873151" w:rsidP="00E5505A">
      <w:pPr>
        <w:pStyle w:val="Body1"/>
        <w:spacing w:line="240" w:lineRule="auto"/>
        <w:ind w:left="0"/>
        <w:rPr>
          <w:rFonts w:ascii="Arial" w:hAnsi="Arial"/>
          <w:sz w:val="18"/>
        </w:rPr>
      </w:pPr>
    </w:p>
    <w:p w14:paraId="15A848E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Target Audience: </w:t>
      </w:r>
      <w:r w:rsidRPr="0027568A">
        <w:rPr>
          <w:rFonts w:ascii="Arial" w:hAnsi="Arial"/>
          <w:sz w:val="18"/>
        </w:rPr>
        <w:t>means a Demograph within a particular Area;</w:t>
      </w:r>
    </w:p>
    <w:p w14:paraId="74022D4B" w14:textId="77777777" w:rsidR="00873151" w:rsidRPr="0027568A" w:rsidRDefault="00873151" w:rsidP="00E5505A">
      <w:pPr>
        <w:pStyle w:val="Body1"/>
        <w:spacing w:line="240" w:lineRule="auto"/>
        <w:ind w:left="0"/>
        <w:rPr>
          <w:rFonts w:ascii="Arial" w:hAnsi="Arial"/>
          <w:sz w:val="18"/>
        </w:rPr>
      </w:pPr>
    </w:p>
    <w:p w14:paraId="129092DB" w14:textId="77777777" w:rsidR="00E03CC1" w:rsidRPr="00E03CC1" w:rsidRDefault="00E03CC1" w:rsidP="003C243A">
      <w:pPr>
        <w:pStyle w:val="Body1"/>
        <w:spacing w:line="240" w:lineRule="auto"/>
        <w:ind w:left="0"/>
        <w:rPr>
          <w:rFonts w:ascii="Arial" w:hAnsi="Arial"/>
          <w:b/>
          <w:sz w:val="18"/>
        </w:rPr>
      </w:pPr>
      <w:r w:rsidRPr="003C243A">
        <w:rPr>
          <w:rFonts w:ascii="Arial" w:hAnsi="Arial"/>
          <w:b/>
          <w:sz w:val="18"/>
        </w:rPr>
        <w:t>Tax Evasion</w:t>
      </w:r>
      <w:r>
        <w:rPr>
          <w:rFonts w:ascii="Arial" w:hAnsi="Arial"/>
          <w:b/>
          <w:sz w:val="18"/>
        </w:rPr>
        <w:t>:</w:t>
      </w:r>
      <w:r w:rsidRPr="003C243A">
        <w:rPr>
          <w:rFonts w:ascii="Arial" w:hAnsi="Arial"/>
          <w:b/>
          <w:sz w:val="18"/>
        </w:rPr>
        <w:t xml:space="preserve"> </w:t>
      </w:r>
      <w:r w:rsidRPr="003C243A">
        <w:rPr>
          <w:rFonts w:ascii="Arial" w:hAnsi="Arial"/>
          <w:sz w:val="18"/>
        </w:rPr>
        <w:t>means conduct that constitutes any criminal offence of tax evasion or facilitation of tax evasion in any jurisdiction, including the tax evasion facilitation offences under section 45(1) and 46(1) of the Criminal Finances Act 2017</w:t>
      </w:r>
      <w:r>
        <w:rPr>
          <w:rFonts w:ascii="Arial" w:hAnsi="Arial"/>
          <w:sz w:val="18"/>
        </w:rPr>
        <w:t>;</w:t>
      </w:r>
    </w:p>
    <w:p w14:paraId="4F5E91BB" w14:textId="77777777" w:rsidR="00E03CC1" w:rsidRDefault="00E03CC1" w:rsidP="00E5505A">
      <w:pPr>
        <w:pStyle w:val="Body2"/>
        <w:spacing w:line="240" w:lineRule="auto"/>
        <w:ind w:left="0"/>
        <w:rPr>
          <w:rFonts w:ascii="Arial" w:hAnsi="Arial"/>
          <w:b/>
          <w:sz w:val="18"/>
        </w:rPr>
      </w:pPr>
    </w:p>
    <w:p w14:paraId="7A099948" w14:textId="77777777" w:rsidR="00873151" w:rsidRPr="0027568A" w:rsidRDefault="00873151" w:rsidP="00E5505A">
      <w:pPr>
        <w:pStyle w:val="Body2"/>
        <w:spacing w:line="240" w:lineRule="auto"/>
        <w:ind w:left="0"/>
        <w:rPr>
          <w:rFonts w:ascii="Arial" w:hAnsi="Arial"/>
          <w:sz w:val="18"/>
        </w:rPr>
      </w:pPr>
      <w:r w:rsidRPr="0027568A">
        <w:rPr>
          <w:rFonts w:ascii="Arial" w:hAnsi="Arial"/>
          <w:b/>
          <w:sz w:val="18"/>
        </w:rPr>
        <w:t>Television:</w:t>
      </w:r>
      <w:r w:rsidRPr="0027568A">
        <w:rPr>
          <w:rFonts w:ascii="Arial" w:hAnsi="Arial"/>
          <w:sz w:val="18"/>
        </w:rPr>
        <w:t xml:space="preserve"> means any service broadcast under a licence issued by Ofcom and includes</w:t>
      </w:r>
      <w:r w:rsidR="00DC05D2" w:rsidRPr="0027568A">
        <w:rPr>
          <w:rFonts w:ascii="Arial" w:hAnsi="Arial"/>
          <w:sz w:val="18"/>
        </w:rPr>
        <w:t>:</w:t>
      </w:r>
      <w:r w:rsidRPr="0027568A">
        <w:rPr>
          <w:rFonts w:ascii="Arial" w:hAnsi="Arial"/>
          <w:sz w:val="18"/>
        </w:rPr>
        <w:t xml:space="preserve"> (i) any</w:t>
      </w:r>
      <w:r w:rsidR="00DC05D2" w:rsidRPr="0027568A">
        <w:rPr>
          <w:rFonts w:ascii="Arial" w:hAnsi="Arial"/>
          <w:sz w:val="18"/>
        </w:rPr>
        <w:t xml:space="preserve"> Multiplex Service of the same; </w:t>
      </w:r>
      <w:r w:rsidRPr="0027568A">
        <w:rPr>
          <w:rFonts w:ascii="Arial" w:hAnsi="Arial"/>
          <w:sz w:val="18"/>
        </w:rPr>
        <w:t>(ii) any Simulcast of the same</w:t>
      </w:r>
      <w:r w:rsidR="00DC05D2" w:rsidRPr="0027568A">
        <w:rPr>
          <w:rFonts w:ascii="Arial" w:hAnsi="Arial"/>
          <w:sz w:val="18"/>
        </w:rPr>
        <w:t>;</w:t>
      </w:r>
      <w:r w:rsidRPr="0027568A">
        <w:rPr>
          <w:rFonts w:ascii="Arial" w:hAnsi="Arial"/>
          <w:sz w:val="18"/>
        </w:rPr>
        <w:t xml:space="preserve"> and (iii) any </w:t>
      </w:r>
      <w:r w:rsidR="00456CE8" w:rsidRPr="0027568A">
        <w:rPr>
          <w:rFonts w:ascii="Arial" w:hAnsi="Arial"/>
          <w:sz w:val="18"/>
        </w:rPr>
        <w:t>high definition resolution v</w:t>
      </w:r>
      <w:r w:rsidRPr="0027568A">
        <w:rPr>
          <w:rFonts w:ascii="Arial" w:hAnsi="Arial"/>
          <w:sz w:val="18"/>
        </w:rPr>
        <w:t>ersion of the same;</w:t>
      </w:r>
    </w:p>
    <w:p w14:paraId="5D4A6401" w14:textId="77777777" w:rsidR="00873151" w:rsidRPr="0027568A" w:rsidRDefault="00873151" w:rsidP="00E5505A">
      <w:pPr>
        <w:pStyle w:val="Body1"/>
        <w:spacing w:line="240" w:lineRule="auto"/>
        <w:ind w:left="0"/>
        <w:rPr>
          <w:rFonts w:ascii="Arial" w:hAnsi="Arial"/>
          <w:sz w:val="18"/>
        </w:rPr>
      </w:pPr>
    </w:p>
    <w:p w14:paraId="09EB5627" w14:textId="77777777" w:rsidR="00873151" w:rsidRDefault="00873151" w:rsidP="00E5505A">
      <w:pPr>
        <w:pStyle w:val="Body1"/>
        <w:spacing w:line="240" w:lineRule="auto"/>
        <w:ind w:left="0"/>
        <w:rPr>
          <w:rFonts w:ascii="Arial" w:hAnsi="Arial"/>
          <w:sz w:val="18"/>
        </w:rPr>
      </w:pPr>
      <w:r w:rsidRPr="0027568A">
        <w:rPr>
          <w:rFonts w:ascii="Arial" w:hAnsi="Arial"/>
          <w:b/>
          <w:sz w:val="18"/>
        </w:rPr>
        <w:t xml:space="preserve">Term: </w:t>
      </w:r>
      <w:r w:rsidRPr="0027568A">
        <w:rPr>
          <w:rFonts w:ascii="Arial" w:hAnsi="Arial"/>
          <w:sz w:val="18"/>
        </w:rPr>
        <w:t>shall have the meaning set out in Section 2 of the Deal Arrangements;</w:t>
      </w:r>
    </w:p>
    <w:p w14:paraId="2454DD34" w14:textId="77777777" w:rsidR="00FE3B57" w:rsidRPr="0027568A" w:rsidRDefault="00FE3B57" w:rsidP="00E5505A">
      <w:pPr>
        <w:pStyle w:val="Body1"/>
        <w:spacing w:line="240" w:lineRule="auto"/>
        <w:ind w:left="0"/>
        <w:rPr>
          <w:rFonts w:ascii="Arial" w:hAnsi="Arial"/>
          <w:sz w:val="18"/>
        </w:rPr>
      </w:pPr>
    </w:p>
    <w:p w14:paraId="66B6CEDB" w14:textId="77777777" w:rsidR="00873151" w:rsidRPr="0027568A" w:rsidRDefault="00873151" w:rsidP="00E5505A">
      <w:pPr>
        <w:tabs>
          <w:tab w:val="left" w:pos="567"/>
          <w:tab w:val="left" w:pos="1134"/>
          <w:tab w:val="left" w:pos="1701"/>
          <w:tab w:val="left" w:pos="2268"/>
        </w:tabs>
        <w:spacing w:line="240" w:lineRule="auto"/>
        <w:rPr>
          <w:rFonts w:ascii="Arial" w:hAnsi="Arial"/>
          <w:sz w:val="18"/>
        </w:rPr>
      </w:pPr>
      <w:r w:rsidRPr="0027568A">
        <w:rPr>
          <w:rFonts w:ascii="Arial" w:hAnsi="Arial"/>
          <w:b/>
          <w:sz w:val="18"/>
        </w:rPr>
        <w:t>Time-Length:</w:t>
      </w:r>
      <w:r w:rsidRPr="0027568A">
        <w:rPr>
          <w:rFonts w:ascii="Arial" w:hAnsi="Arial"/>
          <w:sz w:val="18"/>
        </w:rPr>
        <w:t xml:space="preserve"> means the duration of a Spot;</w:t>
      </w:r>
    </w:p>
    <w:p w14:paraId="0E2AA5E4" w14:textId="77777777" w:rsidR="00873151" w:rsidRPr="0027568A" w:rsidRDefault="00873151" w:rsidP="00E5505A">
      <w:pPr>
        <w:pStyle w:val="Body1"/>
        <w:spacing w:line="240" w:lineRule="auto"/>
        <w:ind w:left="0"/>
        <w:rPr>
          <w:rFonts w:ascii="Arial" w:hAnsi="Arial"/>
          <w:sz w:val="18"/>
        </w:rPr>
      </w:pPr>
    </w:p>
    <w:p w14:paraId="152AD8B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TVR</w:t>
      </w:r>
      <w:r w:rsidRPr="0027568A">
        <w:rPr>
          <w:rFonts w:ascii="Arial" w:hAnsi="Arial"/>
          <w:sz w:val="18"/>
        </w:rPr>
        <w:t xml:space="preserve">: means one percent of the Target Audience purchased by the Buyer and </w:t>
      </w:r>
      <w:r w:rsidRPr="0027568A">
        <w:rPr>
          <w:rFonts w:ascii="Arial" w:hAnsi="Arial"/>
          <w:b/>
          <w:sz w:val="18"/>
        </w:rPr>
        <w:t>TVRs</w:t>
      </w:r>
      <w:r w:rsidRPr="0027568A">
        <w:rPr>
          <w:rFonts w:ascii="Arial" w:hAnsi="Arial"/>
          <w:sz w:val="18"/>
        </w:rPr>
        <w:t xml:space="preserve"> (or parts thereof) shall be interpreted accordingly;</w:t>
      </w:r>
    </w:p>
    <w:p w14:paraId="27C9E4B7" w14:textId="77777777" w:rsidR="00873151" w:rsidRPr="0027568A" w:rsidRDefault="00873151" w:rsidP="00E5505A">
      <w:pPr>
        <w:pStyle w:val="Body1"/>
        <w:spacing w:line="240" w:lineRule="auto"/>
        <w:ind w:left="0"/>
        <w:rPr>
          <w:rFonts w:ascii="Arial" w:hAnsi="Arial"/>
          <w:sz w:val="18"/>
        </w:rPr>
      </w:pPr>
    </w:p>
    <w:p w14:paraId="07580558"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Tyne Tees:</w:t>
      </w:r>
      <w:r w:rsidRPr="0027568A">
        <w:rPr>
          <w:rFonts w:ascii="Arial" w:hAnsi="Arial"/>
          <w:sz w:val="18"/>
        </w:rPr>
        <w:t xml:space="preserve"> means ITV Broadcasting Limited (Co. No: 955957), the holder of the </w:t>
      </w:r>
      <w:r w:rsidR="00926297" w:rsidRPr="0027568A">
        <w:rPr>
          <w:rFonts w:ascii="Arial" w:hAnsi="Arial"/>
          <w:sz w:val="18"/>
        </w:rPr>
        <w:t xml:space="preserve">Channel 3 </w:t>
      </w:r>
      <w:r w:rsidR="00BD55FB" w:rsidRPr="0027568A">
        <w:rPr>
          <w:rFonts w:ascii="Arial" w:hAnsi="Arial"/>
          <w:sz w:val="18"/>
        </w:rPr>
        <w:t>tyne</w:t>
      </w:r>
      <w:r w:rsidRPr="0027568A">
        <w:rPr>
          <w:rFonts w:ascii="Arial" w:hAnsi="Arial"/>
          <w:sz w:val="18"/>
        </w:rPr>
        <w:t xml:space="preserve"> tees television broadcast licence;</w:t>
      </w:r>
    </w:p>
    <w:p w14:paraId="56D1B1AC" w14:textId="77777777" w:rsidR="00873151" w:rsidRPr="0027568A" w:rsidRDefault="00873151" w:rsidP="00E5505A">
      <w:pPr>
        <w:pStyle w:val="Body1"/>
        <w:spacing w:line="240" w:lineRule="auto"/>
        <w:ind w:left="0"/>
        <w:rPr>
          <w:rFonts w:ascii="Arial" w:hAnsi="Arial"/>
          <w:sz w:val="18"/>
        </w:rPr>
      </w:pPr>
    </w:p>
    <w:p w14:paraId="4599EFD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Tyne Tees Area: </w:t>
      </w:r>
      <w:r w:rsidRPr="0027568A">
        <w:rPr>
          <w:rFonts w:ascii="Arial" w:hAnsi="Arial"/>
          <w:sz w:val="18"/>
        </w:rPr>
        <w:t>means the geographical transmission Area of Tyne Tees;</w:t>
      </w:r>
    </w:p>
    <w:p w14:paraId="3D94166D" w14:textId="77777777" w:rsidR="00873151" w:rsidRPr="0027568A" w:rsidRDefault="00873151" w:rsidP="00E5505A">
      <w:pPr>
        <w:pStyle w:val="Body1"/>
        <w:spacing w:line="240" w:lineRule="auto"/>
        <w:ind w:left="0"/>
        <w:rPr>
          <w:rFonts w:ascii="Arial" w:hAnsi="Arial"/>
          <w:b/>
          <w:sz w:val="18"/>
        </w:rPr>
      </w:pPr>
    </w:p>
    <w:p w14:paraId="752D3A52"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Underspend: </w:t>
      </w:r>
      <w:r w:rsidRPr="0027568A">
        <w:rPr>
          <w:rFonts w:ascii="Arial" w:hAnsi="Arial"/>
          <w:sz w:val="18"/>
        </w:rPr>
        <w:t xml:space="preserve">means the situation where the Buyer Spend is less than the Buyer Commitments as set out in the Deal Arrangements at the end of the </w:t>
      </w:r>
      <w:r w:rsidR="0017437C" w:rsidRPr="0027568A">
        <w:rPr>
          <w:rFonts w:ascii="Arial" w:hAnsi="Arial"/>
          <w:sz w:val="18"/>
        </w:rPr>
        <w:t>Broadcast Revenue Period</w:t>
      </w:r>
      <w:r w:rsidRPr="0027568A">
        <w:rPr>
          <w:rFonts w:ascii="Arial" w:hAnsi="Arial"/>
          <w:sz w:val="18"/>
        </w:rPr>
        <w:t>;</w:t>
      </w:r>
    </w:p>
    <w:p w14:paraId="63235D1D" w14:textId="77777777" w:rsidR="00873151" w:rsidRPr="0027568A" w:rsidRDefault="00873151" w:rsidP="00E5505A">
      <w:pPr>
        <w:pStyle w:val="Body1"/>
        <w:spacing w:line="240" w:lineRule="auto"/>
        <w:ind w:left="0"/>
        <w:rPr>
          <w:rFonts w:ascii="Arial" w:hAnsi="Arial"/>
          <w:sz w:val="18"/>
        </w:rPr>
      </w:pPr>
    </w:p>
    <w:p w14:paraId="5EB80F01"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Undertakings: </w:t>
      </w:r>
      <w:r w:rsidRPr="0027568A">
        <w:rPr>
          <w:rFonts w:ascii="Arial" w:hAnsi="Arial"/>
          <w:sz w:val="18"/>
        </w:rPr>
        <w:t xml:space="preserve">means the undertakings given by Carlton Communications Plc and Granada Plc to the Secretary of State for Trade and Industry dated 14 November 2003; </w:t>
      </w:r>
    </w:p>
    <w:p w14:paraId="562481AA" w14:textId="77777777" w:rsidR="00873151" w:rsidRPr="0027568A" w:rsidRDefault="00873151" w:rsidP="00E5505A">
      <w:pPr>
        <w:pStyle w:val="Body1"/>
        <w:spacing w:line="240" w:lineRule="auto"/>
        <w:ind w:left="0"/>
        <w:rPr>
          <w:rFonts w:ascii="Arial" w:hAnsi="Arial"/>
          <w:b/>
          <w:sz w:val="18"/>
        </w:rPr>
      </w:pPr>
    </w:p>
    <w:p w14:paraId="518F2A9A"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Universe: </w:t>
      </w:r>
      <w:r w:rsidRPr="0027568A">
        <w:rPr>
          <w:rFonts w:ascii="Arial" w:hAnsi="Arial"/>
          <w:sz w:val="18"/>
        </w:rPr>
        <w:t>means the total number of individuals for a given target audience able to view television within a given licence region;</w:t>
      </w:r>
    </w:p>
    <w:p w14:paraId="7C623999" w14:textId="77777777" w:rsidR="00873151" w:rsidRPr="0027568A" w:rsidRDefault="00873151" w:rsidP="00E5505A">
      <w:pPr>
        <w:pStyle w:val="Body1"/>
        <w:spacing w:line="240" w:lineRule="auto"/>
        <w:ind w:left="0"/>
        <w:rPr>
          <w:rFonts w:ascii="Arial" w:hAnsi="Arial"/>
          <w:sz w:val="18"/>
        </w:rPr>
      </w:pPr>
    </w:p>
    <w:p w14:paraId="5F4892C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UTV:</w:t>
      </w:r>
      <w:r w:rsidRPr="0027568A">
        <w:rPr>
          <w:rFonts w:ascii="Arial" w:hAnsi="Arial"/>
          <w:sz w:val="18"/>
        </w:rPr>
        <w:t xml:space="preserve"> means UTV Limited (Co. No.NI004230);</w:t>
      </w:r>
    </w:p>
    <w:p w14:paraId="7E32A670" w14:textId="77777777" w:rsidR="00873151" w:rsidRPr="0027568A" w:rsidRDefault="00873151" w:rsidP="00E5505A">
      <w:pPr>
        <w:pStyle w:val="Body1"/>
        <w:spacing w:line="240" w:lineRule="auto"/>
        <w:ind w:left="0"/>
        <w:rPr>
          <w:rFonts w:ascii="Arial" w:hAnsi="Arial"/>
          <w:sz w:val="18"/>
        </w:rPr>
      </w:pPr>
    </w:p>
    <w:p w14:paraId="78281CF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UTV Area: </w:t>
      </w:r>
      <w:r w:rsidRPr="0027568A">
        <w:rPr>
          <w:rFonts w:ascii="Arial" w:hAnsi="Arial"/>
          <w:sz w:val="18"/>
        </w:rPr>
        <w:t>means the geographical transmission Area of UTV;</w:t>
      </w:r>
    </w:p>
    <w:p w14:paraId="35EBD007" w14:textId="77777777" w:rsidR="00873151" w:rsidRPr="0027568A" w:rsidRDefault="00873151" w:rsidP="00E5505A">
      <w:pPr>
        <w:pStyle w:val="Body1"/>
        <w:spacing w:line="240" w:lineRule="auto"/>
        <w:ind w:left="0"/>
        <w:rPr>
          <w:rFonts w:ascii="Arial" w:hAnsi="Arial"/>
          <w:b/>
          <w:sz w:val="18"/>
        </w:rPr>
      </w:pPr>
    </w:p>
    <w:p w14:paraId="32985B1C"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Volume Commitment: </w:t>
      </w:r>
      <w:r w:rsidRPr="0027568A">
        <w:rPr>
          <w:rFonts w:ascii="Arial" w:hAnsi="Arial"/>
          <w:sz w:val="18"/>
        </w:rPr>
        <w:t>means the commitment by the Buyer to spend or to procure that its Clients (except Excluded Clients) spend at least the amount (in cash) with the Broadcaster(s) as set out in the Deal Arrangements;</w:t>
      </w:r>
    </w:p>
    <w:p w14:paraId="19EC0E5A" w14:textId="77777777" w:rsidR="00270ABA" w:rsidRDefault="00270ABA" w:rsidP="00E5505A">
      <w:pPr>
        <w:pStyle w:val="Body1"/>
        <w:spacing w:line="240" w:lineRule="auto"/>
        <w:ind w:left="0"/>
        <w:rPr>
          <w:rFonts w:ascii="Arial" w:hAnsi="Arial"/>
          <w:b/>
          <w:sz w:val="18"/>
        </w:rPr>
      </w:pPr>
    </w:p>
    <w:p w14:paraId="0FEF499F" w14:textId="77777777" w:rsidR="00873151" w:rsidRPr="0027568A" w:rsidRDefault="00873151" w:rsidP="00E5505A">
      <w:pPr>
        <w:pStyle w:val="Body1"/>
        <w:spacing w:line="240" w:lineRule="auto"/>
        <w:ind w:left="0"/>
        <w:rPr>
          <w:rFonts w:ascii="Arial" w:hAnsi="Arial"/>
          <w:b/>
          <w:sz w:val="18"/>
        </w:rPr>
      </w:pPr>
      <w:r w:rsidRPr="0027568A">
        <w:rPr>
          <w:rFonts w:ascii="Arial" w:hAnsi="Arial"/>
          <w:b/>
          <w:sz w:val="18"/>
        </w:rPr>
        <w:t xml:space="preserve">Wales: </w:t>
      </w:r>
      <w:r w:rsidRPr="0027568A">
        <w:rPr>
          <w:rFonts w:ascii="Arial" w:hAnsi="Arial"/>
          <w:sz w:val="18"/>
        </w:rPr>
        <w:t>means ITV Broadcasting Limited (Co. No:</w:t>
      </w:r>
      <w:r w:rsidR="0002555C" w:rsidRPr="0027568A">
        <w:rPr>
          <w:rFonts w:ascii="Arial" w:hAnsi="Arial"/>
          <w:sz w:val="18"/>
        </w:rPr>
        <w:t xml:space="preserve"> 955957), the holder of the </w:t>
      </w:r>
      <w:r w:rsidR="00926297" w:rsidRPr="0027568A">
        <w:rPr>
          <w:rFonts w:ascii="Arial" w:hAnsi="Arial"/>
          <w:sz w:val="18"/>
        </w:rPr>
        <w:t>Channel 3</w:t>
      </w:r>
      <w:r w:rsidRPr="0027568A">
        <w:rPr>
          <w:rFonts w:ascii="Arial" w:hAnsi="Arial"/>
          <w:sz w:val="18"/>
        </w:rPr>
        <w:t xml:space="preserve"> wales television broadcast licence; </w:t>
      </w:r>
    </w:p>
    <w:p w14:paraId="69E811B4" w14:textId="77777777" w:rsidR="00873151" w:rsidRDefault="00873151" w:rsidP="00E5505A">
      <w:pPr>
        <w:pStyle w:val="Body1"/>
        <w:spacing w:line="240" w:lineRule="auto"/>
        <w:ind w:left="0"/>
        <w:rPr>
          <w:rFonts w:ascii="Arial" w:hAnsi="Arial"/>
          <w:sz w:val="18"/>
        </w:rPr>
      </w:pPr>
      <w:r w:rsidRPr="0027568A">
        <w:rPr>
          <w:rFonts w:ascii="Arial" w:hAnsi="Arial"/>
          <w:b/>
          <w:sz w:val="18"/>
        </w:rPr>
        <w:lastRenderedPageBreak/>
        <w:t xml:space="preserve">Wales Area: </w:t>
      </w:r>
      <w:r w:rsidRPr="0027568A">
        <w:rPr>
          <w:rFonts w:ascii="Arial" w:hAnsi="Arial"/>
          <w:sz w:val="18"/>
        </w:rPr>
        <w:t>means the geographical transmission Area of Wales;</w:t>
      </w:r>
    </w:p>
    <w:p w14:paraId="06FC2865" w14:textId="77777777" w:rsidR="008468C4" w:rsidRDefault="008468C4" w:rsidP="00E5505A">
      <w:pPr>
        <w:pStyle w:val="Body1"/>
        <w:spacing w:line="240" w:lineRule="auto"/>
        <w:ind w:left="0"/>
        <w:rPr>
          <w:rFonts w:ascii="Arial" w:hAnsi="Arial"/>
          <w:sz w:val="18"/>
        </w:rPr>
      </w:pPr>
    </w:p>
    <w:p w14:paraId="12A663CA" w14:textId="77777777" w:rsidR="008468C4" w:rsidRPr="008468C4" w:rsidRDefault="008468C4" w:rsidP="00E5505A">
      <w:pPr>
        <w:pStyle w:val="Body1"/>
        <w:spacing w:line="240" w:lineRule="auto"/>
        <w:ind w:left="0"/>
        <w:rPr>
          <w:rFonts w:ascii="Arial" w:hAnsi="Arial"/>
          <w:sz w:val="18"/>
        </w:rPr>
      </w:pPr>
      <w:r>
        <w:rPr>
          <w:rFonts w:ascii="Arial" w:hAnsi="Arial"/>
          <w:b/>
          <w:sz w:val="18"/>
        </w:rPr>
        <w:t xml:space="preserve">Wales and West: </w:t>
      </w:r>
      <w:r>
        <w:rPr>
          <w:rFonts w:ascii="Arial" w:hAnsi="Arial"/>
          <w:sz w:val="18"/>
        </w:rPr>
        <w:t>means the geographical transmission Area of Wales and the geographical transmission Part Area of West and South West designated “west”;</w:t>
      </w:r>
    </w:p>
    <w:p w14:paraId="144EFF99" w14:textId="77777777" w:rsidR="00F61F3A" w:rsidRDefault="00F61F3A" w:rsidP="00E5505A">
      <w:pPr>
        <w:pStyle w:val="Body1"/>
        <w:spacing w:line="240" w:lineRule="auto"/>
        <w:ind w:left="0"/>
        <w:rPr>
          <w:rFonts w:ascii="Arial" w:hAnsi="Arial"/>
          <w:sz w:val="18"/>
        </w:rPr>
      </w:pPr>
    </w:p>
    <w:p w14:paraId="35B04170" w14:textId="77777777" w:rsidR="00244A24" w:rsidRPr="00A302AB" w:rsidRDefault="00F61F3A" w:rsidP="00E5505A">
      <w:pPr>
        <w:pStyle w:val="Body1"/>
        <w:spacing w:line="240" w:lineRule="auto"/>
        <w:ind w:left="0"/>
        <w:rPr>
          <w:rFonts w:ascii="Arial" w:hAnsi="Arial"/>
          <w:b/>
          <w:sz w:val="18"/>
        </w:rPr>
      </w:pPr>
      <w:r>
        <w:rPr>
          <w:rFonts w:ascii="Arial" w:hAnsi="Arial"/>
          <w:b/>
          <w:sz w:val="18"/>
        </w:rPr>
        <w:t>West:</w:t>
      </w:r>
      <w:r w:rsidR="00244A24">
        <w:rPr>
          <w:rFonts w:ascii="Arial" w:hAnsi="Arial"/>
          <w:b/>
          <w:sz w:val="18"/>
        </w:rPr>
        <w:t xml:space="preserve"> </w:t>
      </w:r>
      <w:r w:rsidR="00244A24">
        <w:rPr>
          <w:rFonts w:ascii="Arial" w:hAnsi="Arial"/>
          <w:sz w:val="18"/>
        </w:rPr>
        <w:t xml:space="preserve">means the geographical transmission Part Area of West and South West designated “west”; </w:t>
      </w:r>
      <w:r>
        <w:rPr>
          <w:rFonts w:ascii="Arial" w:hAnsi="Arial"/>
          <w:b/>
          <w:sz w:val="18"/>
        </w:rPr>
        <w:t xml:space="preserve"> </w:t>
      </w:r>
    </w:p>
    <w:p w14:paraId="45CB29A6" w14:textId="77777777" w:rsidR="00873151" w:rsidRPr="0027568A" w:rsidRDefault="00873151" w:rsidP="00E5505A">
      <w:pPr>
        <w:pStyle w:val="Body1"/>
        <w:spacing w:line="240" w:lineRule="auto"/>
        <w:ind w:left="0"/>
        <w:rPr>
          <w:rFonts w:ascii="Arial" w:hAnsi="Arial"/>
          <w:sz w:val="18"/>
        </w:rPr>
      </w:pPr>
    </w:p>
    <w:p w14:paraId="1E09957B" w14:textId="77777777" w:rsidR="00873151" w:rsidRDefault="00244A24" w:rsidP="00E5505A">
      <w:pPr>
        <w:pStyle w:val="Body1"/>
        <w:spacing w:line="240" w:lineRule="auto"/>
        <w:ind w:left="0"/>
        <w:rPr>
          <w:rFonts w:ascii="Arial" w:hAnsi="Arial"/>
          <w:sz w:val="18"/>
        </w:rPr>
      </w:pPr>
      <w:r w:rsidRPr="0027568A">
        <w:rPr>
          <w:rFonts w:ascii="Arial" w:hAnsi="Arial"/>
          <w:b/>
          <w:sz w:val="18"/>
        </w:rPr>
        <w:t>West</w:t>
      </w:r>
      <w:r>
        <w:rPr>
          <w:rFonts w:ascii="Arial" w:hAnsi="Arial"/>
          <w:b/>
          <w:sz w:val="18"/>
        </w:rPr>
        <w:t xml:space="preserve"> and South West</w:t>
      </w:r>
      <w:r w:rsidR="00873151" w:rsidRPr="0027568A">
        <w:rPr>
          <w:rFonts w:ascii="Arial" w:hAnsi="Arial"/>
          <w:b/>
          <w:sz w:val="18"/>
        </w:rPr>
        <w:t>:</w:t>
      </w:r>
      <w:r w:rsidR="00873151" w:rsidRPr="0027568A">
        <w:rPr>
          <w:rFonts w:ascii="Arial" w:hAnsi="Arial"/>
          <w:sz w:val="18"/>
        </w:rPr>
        <w:t xml:space="preserve"> means ITV Broadcasting Limited (Co. No: 9</w:t>
      </w:r>
      <w:r w:rsidR="0002555C" w:rsidRPr="0027568A">
        <w:rPr>
          <w:rFonts w:ascii="Arial" w:hAnsi="Arial"/>
          <w:sz w:val="18"/>
        </w:rPr>
        <w:t xml:space="preserve">55957), the holder of the </w:t>
      </w:r>
      <w:r w:rsidR="00926297" w:rsidRPr="0027568A">
        <w:rPr>
          <w:rFonts w:ascii="Arial" w:hAnsi="Arial"/>
          <w:sz w:val="18"/>
        </w:rPr>
        <w:t>Channel 3</w:t>
      </w:r>
      <w:r w:rsidR="00873151" w:rsidRPr="0027568A">
        <w:rPr>
          <w:rFonts w:ascii="Arial" w:hAnsi="Arial"/>
          <w:sz w:val="18"/>
        </w:rPr>
        <w:t xml:space="preserve"> </w:t>
      </w:r>
      <w:r w:rsidR="00DD2565">
        <w:rPr>
          <w:rFonts w:ascii="Arial" w:hAnsi="Arial"/>
          <w:sz w:val="18"/>
        </w:rPr>
        <w:t>west and south w</w:t>
      </w:r>
      <w:r>
        <w:rPr>
          <w:rFonts w:ascii="Arial" w:hAnsi="Arial"/>
          <w:sz w:val="18"/>
        </w:rPr>
        <w:t>est of e</w:t>
      </w:r>
      <w:r w:rsidR="00F61F3A">
        <w:rPr>
          <w:rFonts w:ascii="Arial" w:hAnsi="Arial"/>
          <w:sz w:val="18"/>
        </w:rPr>
        <w:t>ngland</w:t>
      </w:r>
      <w:r w:rsidR="00F61F3A" w:rsidRPr="0027568A">
        <w:rPr>
          <w:rFonts w:ascii="Arial" w:hAnsi="Arial"/>
          <w:sz w:val="18"/>
        </w:rPr>
        <w:t xml:space="preserve"> </w:t>
      </w:r>
      <w:r w:rsidR="00873151" w:rsidRPr="0027568A">
        <w:rPr>
          <w:rFonts w:ascii="Arial" w:hAnsi="Arial"/>
          <w:sz w:val="18"/>
        </w:rPr>
        <w:t>television broadcast licence;</w:t>
      </w:r>
    </w:p>
    <w:p w14:paraId="70B850CB" w14:textId="77777777" w:rsidR="00D4540B" w:rsidRDefault="00D4540B" w:rsidP="00E5505A">
      <w:pPr>
        <w:pStyle w:val="Body1"/>
        <w:spacing w:line="240" w:lineRule="auto"/>
        <w:ind w:left="0"/>
        <w:rPr>
          <w:rFonts w:ascii="Arial" w:hAnsi="Arial"/>
          <w:sz w:val="18"/>
        </w:rPr>
      </w:pPr>
    </w:p>
    <w:p w14:paraId="6A007607" w14:textId="77777777" w:rsidR="00D4540B" w:rsidRPr="0027568A" w:rsidRDefault="00D4540B" w:rsidP="00E5505A">
      <w:pPr>
        <w:pStyle w:val="Body1"/>
        <w:spacing w:line="240" w:lineRule="auto"/>
        <w:ind w:left="0"/>
        <w:rPr>
          <w:rFonts w:ascii="Arial" w:hAnsi="Arial"/>
          <w:sz w:val="18"/>
        </w:rPr>
      </w:pPr>
      <w:r w:rsidRPr="00DC6845">
        <w:rPr>
          <w:rFonts w:ascii="Arial" w:hAnsi="Arial"/>
          <w:b/>
          <w:sz w:val="18"/>
        </w:rPr>
        <w:t>West and South West Area:</w:t>
      </w:r>
      <w:r w:rsidRPr="00A302AB">
        <w:rPr>
          <w:rFonts w:ascii="Arial" w:hAnsi="Arial"/>
          <w:sz w:val="18"/>
        </w:rPr>
        <w:t xml:space="preserve"> </w:t>
      </w:r>
      <w:r>
        <w:rPr>
          <w:rFonts w:ascii="Arial" w:hAnsi="Arial"/>
          <w:sz w:val="18"/>
        </w:rPr>
        <w:t>means the geographical transmission Area of West and South West;</w:t>
      </w:r>
    </w:p>
    <w:p w14:paraId="2EBCD52B" w14:textId="77777777" w:rsidR="00873151" w:rsidRPr="0027568A" w:rsidRDefault="00873151" w:rsidP="00E5505A">
      <w:pPr>
        <w:pStyle w:val="Body1"/>
        <w:spacing w:line="240" w:lineRule="auto"/>
        <w:ind w:left="0"/>
        <w:rPr>
          <w:rFonts w:ascii="Arial" w:hAnsi="Arial"/>
          <w:sz w:val="18"/>
        </w:rPr>
      </w:pPr>
    </w:p>
    <w:p w14:paraId="1D4A984F"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Westcountry: </w:t>
      </w:r>
      <w:r w:rsidRPr="0027568A">
        <w:rPr>
          <w:rFonts w:ascii="Arial" w:hAnsi="Arial"/>
          <w:sz w:val="18"/>
        </w:rPr>
        <w:t xml:space="preserve">means the geographical transmission </w:t>
      </w:r>
      <w:r w:rsidR="00244A24">
        <w:rPr>
          <w:rFonts w:ascii="Arial" w:hAnsi="Arial"/>
          <w:sz w:val="18"/>
        </w:rPr>
        <w:t xml:space="preserve">Part </w:t>
      </w:r>
      <w:r w:rsidRPr="0027568A">
        <w:rPr>
          <w:rFonts w:ascii="Arial" w:hAnsi="Arial"/>
          <w:sz w:val="18"/>
        </w:rPr>
        <w:t>Area of West</w:t>
      </w:r>
      <w:r w:rsidR="00244A24">
        <w:rPr>
          <w:rFonts w:ascii="Arial" w:hAnsi="Arial"/>
          <w:sz w:val="18"/>
        </w:rPr>
        <w:t xml:space="preserve"> and South West designated “west</w:t>
      </w:r>
      <w:r w:rsidRPr="0027568A">
        <w:rPr>
          <w:rFonts w:ascii="Arial" w:hAnsi="Arial"/>
          <w:sz w:val="18"/>
        </w:rPr>
        <w:t>country</w:t>
      </w:r>
      <w:r w:rsidR="00244A24">
        <w:rPr>
          <w:rFonts w:ascii="Arial" w:hAnsi="Arial"/>
          <w:sz w:val="18"/>
        </w:rPr>
        <w:t>”</w:t>
      </w:r>
      <w:r w:rsidRPr="0027568A">
        <w:rPr>
          <w:rFonts w:ascii="Arial" w:hAnsi="Arial"/>
          <w:sz w:val="18"/>
        </w:rPr>
        <w:t>;</w:t>
      </w:r>
    </w:p>
    <w:p w14:paraId="51C1BF54" w14:textId="77777777" w:rsidR="00873151" w:rsidRPr="0027568A" w:rsidRDefault="00873151" w:rsidP="00E5505A">
      <w:pPr>
        <w:pStyle w:val="Body1"/>
        <w:spacing w:line="240" w:lineRule="auto"/>
        <w:ind w:left="0"/>
        <w:rPr>
          <w:rFonts w:ascii="Arial" w:hAnsi="Arial"/>
          <w:sz w:val="18"/>
        </w:rPr>
      </w:pPr>
    </w:p>
    <w:p w14:paraId="10D5CEF0"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West Macro: </w:t>
      </w:r>
      <w:r w:rsidRPr="0027568A">
        <w:rPr>
          <w:rFonts w:ascii="Arial" w:hAnsi="Arial"/>
          <w:sz w:val="18"/>
        </w:rPr>
        <w:t>means Wales</w:t>
      </w:r>
      <w:r w:rsidR="00244A24">
        <w:rPr>
          <w:rFonts w:ascii="Arial" w:hAnsi="Arial"/>
          <w:sz w:val="18"/>
        </w:rPr>
        <w:t xml:space="preserve"> Area</w:t>
      </w:r>
      <w:r w:rsidR="00D4540B">
        <w:rPr>
          <w:rFonts w:ascii="Arial" w:hAnsi="Arial"/>
          <w:sz w:val="18"/>
        </w:rPr>
        <w:t xml:space="preserve"> and</w:t>
      </w:r>
      <w:r w:rsidRPr="0027568A">
        <w:rPr>
          <w:rFonts w:ascii="Arial" w:hAnsi="Arial"/>
          <w:sz w:val="18"/>
        </w:rPr>
        <w:t xml:space="preserve"> </w:t>
      </w:r>
      <w:r w:rsidR="00D4540B">
        <w:rPr>
          <w:rFonts w:ascii="Arial" w:hAnsi="Arial"/>
          <w:sz w:val="18"/>
        </w:rPr>
        <w:t>West and South West Area</w:t>
      </w:r>
      <w:r w:rsidRPr="0027568A">
        <w:rPr>
          <w:rFonts w:ascii="Arial" w:hAnsi="Arial"/>
          <w:sz w:val="18"/>
        </w:rPr>
        <w:t>;</w:t>
      </w:r>
    </w:p>
    <w:p w14:paraId="7570835C" w14:textId="77777777" w:rsidR="00873151" w:rsidRPr="0027568A" w:rsidRDefault="00873151" w:rsidP="00E5505A">
      <w:pPr>
        <w:pStyle w:val="Body1"/>
        <w:spacing w:line="240" w:lineRule="auto"/>
        <w:ind w:left="0"/>
        <w:rPr>
          <w:rFonts w:ascii="Arial" w:hAnsi="Arial"/>
          <w:sz w:val="18"/>
        </w:rPr>
      </w:pPr>
    </w:p>
    <w:p w14:paraId="786C46C5"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Women: </w:t>
      </w:r>
      <w:r w:rsidRPr="0027568A">
        <w:rPr>
          <w:rFonts w:ascii="Arial" w:hAnsi="Arial"/>
          <w:sz w:val="18"/>
        </w:rPr>
        <w:t>means all female Adults;</w:t>
      </w:r>
    </w:p>
    <w:p w14:paraId="6CE3F869" w14:textId="77777777" w:rsidR="00873151" w:rsidRPr="0027568A" w:rsidRDefault="00873151" w:rsidP="00E5505A">
      <w:pPr>
        <w:pStyle w:val="Body1"/>
        <w:spacing w:line="240" w:lineRule="auto"/>
        <w:ind w:left="0"/>
        <w:rPr>
          <w:rFonts w:ascii="Arial" w:hAnsi="Arial"/>
          <w:sz w:val="18"/>
        </w:rPr>
      </w:pPr>
    </w:p>
    <w:p w14:paraId="00BDD64D"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Women 16-24: </w:t>
      </w:r>
      <w:r w:rsidRPr="0027568A">
        <w:rPr>
          <w:rFonts w:ascii="Arial" w:hAnsi="Arial"/>
          <w:sz w:val="18"/>
        </w:rPr>
        <w:t>means all Women between the ages of 16 and 24 inclusive;</w:t>
      </w:r>
    </w:p>
    <w:p w14:paraId="0DD2E8B8" w14:textId="77777777" w:rsidR="00873151" w:rsidRPr="0027568A" w:rsidRDefault="00873151" w:rsidP="00E5505A">
      <w:pPr>
        <w:pStyle w:val="Body1"/>
        <w:spacing w:line="240" w:lineRule="auto"/>
        <w:ind w:left="0"/>
        <w:rPr>
          <w:rFonts w:ascii="Arial" w:hAnsi="Arial"/>
          <w:sz w:val="18"/>
        </w:rPr>
      </w:pPr>
    </w:p>
    <w:p w14:paraId="6F369CC7"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Women 16-34: </w:t>
      </w:r>
      <w:r w:rsidRPr="0027568A">
        <w:rPr>
          <w:rFonts w:ascii="Arial" w:hAnsi="Arial"/>
          <w:sz w:val="18"/>
        </w:rPr>
        <w:t xml:space="preserve">means all Women between the ages of 16 and 34 inclusive; </w:t>
      </w:r>
    </w:p>
    <w:p w14:paraId="1D298401" w14:textId="77777777" w:rsidR="00873151" w:rsidRPr="0027568A" w:rsidRDefault="00873151" w:rsidP="00E5505A">
      <w:pPr>
        <w:pStyle w:val="Body1"/>
        <w:spacing w:line="240" w:lineRule="auto"/>
        <w:ind w:left="0"/>
        <w:rPr>
          <w:rFonts w:ascii="Arial" w:hAnsi="Arial"/>
          <w:sz w:val="18"/>
        </w:rPr>
      </w:pPr>
    </w:p>
    <w:p w14:paraId="5CB9E64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 xml:space="preserve">Women ABC1: </w:t>
      </w:r>
      <w:r w:rsidRPr="0027568A">
        <w:rPr>
          <w:rFonts w:ascii="Arial" w:hAnsi="Arial"/>
          <w:sz w:val="18"/>
        </w:rPr>
        <w:t>means all Women that fall within the socio-economic grade “ABC1”;</w:t>
      </w:r>
    </w:p>
    <w:p w14:paraId="62C3989E" w14:textId="77777777" w:rsidR="00873151" w:rsidRPr="0027568A" w:rsidRDefault="00873151" w:rsidP="00E5505A">
      <w:pPr>
        <w:pStyle w:val="Body1"/>
        <w:spacing w:line="240" w:lineRule="auto"/>
        <w:ind w:left="0"/>
        <w:rPr>
          <w:rFonts w:ascii="Arial" w:hAnsi="Arial"/>
          <w:sz w:val="18"/>
        </w:rPr>
      </w:pPr>
    </w:p>
    <w:p w14:paraId="04C2BE0B"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Working Day</w:t>
      </w:r>
      <w:r w:rsidRPr="0027568A">
        <w:rPr>
          <w:rFonts w:ascii="Arial" w:hAnsi="Arial"/>
          <w:sz w:val="18"/>
        </w:rPr>
        <w:t>:</w:t>
      </w:r>
      <w:r w:rsidRPr="0027568A">
        <w:rPr>
          <w:rFonts w:ascii="Arial" w:hAnsi="Arial"/>
          <w:b/>
          <w:sz w:val="18"/>
        </w:rPr>
        <w:t xml:space="preserve"> </w:t>
      </w:r>
      <w:r w:rsidRPr="0027568A">
        <w:rPr>
          <w:rFonts w:ascii="Arial" w:hAnsi="Arial"/>
          <w:sz w:val="18"/>
        </w:rPr>
        <w:t>means any day other than a Saturday or Sunday or any other day which is a public or bank holiday in England;</w:t>
      </w:r>
    </w:p>
    <w:p w14:paraId="3E015AE7" w14:textId="77777777" w:rsidR="00873151" w:rsidRPr="0027568A" w:rsidRDefault="00873151" w:rsidP="00E5505A">
      <w:pPr>
        <w:pStyle w:val="Body1"/>
        <w:spacing w:line="240" w:lineRule="auto"/>
        <w:ind w:left="0"/>
        <w:rPr>
          <w:rFonts w:ascii="Arial" w:hAnsi="Arial"/>
          <w:sz w:val="18"/>
        </w:rPr>
      </w:pPr>
    </w:p>
    <w:p w14:paraId="55091E84" w14:textId="77777777" w:rsidR="00873151" w:rsidRPr="0027568A" w:rsidRDefault="00873151" w:rsidP="00E5505A">
      <w:pPr>
        <w:pStyle w:val="Body1"/>
        <w:spacing w:line="240" w:lineRule="auto"/>
        <w:ind w:left="0"/>
        <w:rPr>
          <w:rFonts w:ascii="Arial" w:hAnsi="Arial"/>
          <w:sz w:val="18"/>
        </w:rPr>
      </w:pPr>
      <w:r w:rsidRPr="0027568A">
        <w:rPr>
          <w:rFonts w:ascii="Arial" w:hAnsi="Arial"/>
          <w:b/>
          <w:sz w:val="18"/>
        </w:rPr>
        <w:t>Yorkshire:</w:t>
      </w:r>
      <w:r w:rsidRPr="0027568A">
        <w:rPr>
          <w:rFonts w:ascii="Arial" w:hAnsi="Arial"/>
          <w:sz w:val="18"/>
        </w:rPr>
        <w:t xml:space="preserve"> means ITV Broadcasting Limited (Co. No: 9</w:t>
      </w:r>
      <w:r w:rsidR="00F37692" w:rsidRPr="0027568A">
        <w:rPr>
          <w:rFonts w:ascii="Arial" w:hAnsi="Arial"/>
          <w:sz w:val="18"/>
        </w:rPr>
        <w:t xml:space="preserve">55957), the holder of the </w:t>
      </w:r>
      <w:r w:rsidR="00926297" w:rsidRPr="0027568A">
        <w:rPr>
          <w:rFonts w:ascii="Arial" w:hAnsi="Arial"/>
          <w:sz w:val="18"/>
        </w:rPr>
        <w:t>Channel 3</w:t>
      </w:r>
      <w:r w:rsidRPr="0027568A">
        <w:rPr>
          <w:rFonts w:ascii="Arial" w:hAnsi="Arial"/>
          <w:sz w:val="18"/>
        </w:rPr>
        <w:t xml:space="preserve"> yorkshire television broadcast licence;</w:t>
      </w:r>
      <w:r w:rsidR="00867F1F" w:rsidRPr="0027568A">
        <w:rPr>
          <w:rFonts w:ascii="Arial" w:hAnsi="Arial"/>
          <w:sz w:val="18"/>
        </w:rPr>
        <w:t xml:space="preserve"> and</w:t>
      </w:r>
    </w:p>
    <w:p w14:paraId="59E49C8C" w14:textId="77777777" w:rsidR="00432A3F" w:rsidRPr="0027568A" w:rsidRDefault="00432A3F" w:rsidP="00E5505A">
      <w:pPr>
        <w:pStyle w:val="Body1"/>
        <w:spacing w:line="240" w:lineRule="auto"/>
        <w:ind w:left="0"/>
        <w:rPr>
          <w:rFonts w:ascii="Arial" w:hAnsi="Arial"/>
          <w:sz w:val="18"/>
        </w:rPr>
      </w:pPr>
    </w:p>
    <w:p w14:paraId="32568499" w14:textId="77777777" w:rsidR="00873151" w:rsidRPr="00C65494" w:rsidRDefault="00873151" w:rsidP="00E5505A">
      <w:pPr>
        <w:pStyle w:val="Body1"/>
        <w:spacing w:line="240" w:lineRule="auto"/>
        <w:ind w:left="0"/>
        <w:rPr>
          <w:rFonts w:ascii="Arial" w:hAnsi="Arial"/>
          <w:sz w:val="18"/>
        </w:rPr>
      </w:pPr>
      <w:r w:rsidRPr="0027568A">
        <w:rPr>
          <w:rFonts w:ascii="Arial" w:hAnsi="Arial"/>
          <w:b/>
          <w:sz w:val="18"/>
        </w:rPr>
        <w:t xml:space="preserve">Yorkshire Area: </w:t>
      </w:r>
      <w:r w:rsidRPr="0027568A">
        <w:rPr>
          <w:rFonts w:ascii="Arial" w:hAnsi="Arial"/>
          <w:sz w:val="18"/>
        </w:rPr>
        <w:t>means the geographical transmission Area of Yorkshire.</w:t>
      </w:r>
    </w:p>
    <w:p w14:paraId="3C299DFA" w14:textId="77777777" w:rsidR="00873151" w:rsidRDefault="00873151" w:rsidP="00E5505A">
      <w:pPr>
        <w:spacing w:line="240" w:lineRule="auto"/>
        <w:rPr>
          <w:rFonts w:ascii="Arial" w:hAnsi="Arial"/>
          <w:i/>
          <w:sz w:val="16"/>
        </w:rPr>
      </w:pPr>
    </w:p>
    <w:p w14:paraId="239E42BC" w14:textId="77777777" w:rsidR="00A34C56" w:rsidRDefault="00A34C56" w:rsidP="00E5505A"/>
    <w:sectPr w:rsidR="00A34C56">
      <w:headerReference w:type="default" r:id="rId11"/>
      <w:footerReference w:type="default" r:id="rId12"/>
      <w:headerReference w:type="first" r:id="rId13"/>
      <w:footerReference w:type="first" r:id="rId14"/>
      <w:pgSz w:w="11906" w:h="16838" w:code="9"/>
      <w:pgMar w:top="1440" w:right="1440" w:bottom="1440" w:left="1440" w:header="720" w:footer="720" w:gutter="36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08F1E" w14:textId="77777777" w:rsidR="00BE2AFB" w:rsidRDefault="00BE2AFB">
      <w:r>
        <w:separator/>
      </w:r>
    </w:p>
  </w:endnote>
  <w:endnote w:type="continuationSeparator" w:id="0">
    <w:p w14:paraId="1FCB2B3D" w14:textId="77777777" w:rsidR="00BE2AFB" w:rsidRDefault="00BE2AFB">
      <w:r>
        <w:continuationSeparator/>
      </w:r>
    </w:p>
  </w:endnote>
  <w:endnote w:type="continuationNotice" w:id="1">
    <w:p w14:paraId="3E5E2D8E" w14:textId="77777777" w:rsidR="00BE2AFB" w:rsidRDefault="00BE2A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0361" w14:textId="77777777" w:rsidR="00A273A0" w:rsidRPr="0025637C" w:rsidRDefault="00A273A0">
    <w:pPr>
      <w:pStyle w:val="Footer"/>
      <w:tabs>
        <w:tab w:val="clear" w:pos="4536"/>
        <w:tab w:val="clear" w:pos="9072"/>
      </w:tabs>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B439" w14:textId="77777777" w:rsidR="00A273A0" w:rsidRDefault="00A2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29B8" w14:textId="77777777" w:rsidR="00BE2AFB" w:rsidRDefault="00BE2AFB">
      <w:r>
        <w:separator/>
      </w:r>
    </w:p>
  </w:footnote>
  <w:footnote w:type="continuationSeparator" w:id="0">
    <w:p w14:paraId="40444CA0" w14:textId="77777777" w:rsidR="00BE2AFB" w:rsidRDefault="00BE2AFB">
      <w:r>
        <w:continuationSeparator/>
      </w:r>
    </w:p>
  </w:footnote>
  <w:footnote w:type="continuationNotice" w:id="1">
    <w:p w14:paraId="01BA89C6" w14:textId="77777777" w:rsidR="00BE2AFB" w:rsidRDefault="00BE2A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332F5" w14:textId="77777777" w:rsidR="00A273A0" w:rsidRDefault="00A273A0">
    <w:pPr>
      <w:pStyle w:val="Header"/>
      <w:tabs>
        <w:tab w:val="clear" w:pos="4536"/>
        <w:tab w:val="clear" w:pos="9072"/>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FD95" w14:textId="77777777" w:rsidR="00A273A0" w:rsidRDefault="00A273A0">
    <w:pPr>
      <w:pStyle w:val="Header"/>
      <w:tabs>
        <w:tab w:val="clear" w:pos="4536"/>
        <w:tab w:val="clear" w:pos="9072"/>
      </w:tabs>
      <w:spacing w:line="240" w:lineRule="auto"/>
      <w:jc w:val="right"/>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D847C1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470FC8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47ACE8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DD02225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03BE4834"/>
    <w:multiLevelType w:val="multilevel"/>
    <w:tmpl w:val="DAEAC4BC"/>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1440" w:firstLine="0"/>
      </w:pPr>
    </w:lvl>
    <w:lvl w:ilvl="4">
      <w:start w:val="1"/>
      <w:numFmt w:val="lowerLetter"/>
      <w:lvlText w:val="(%5)"/>
      <w:lvlJc w:val="left"/>
      <w:pPr>
        <w:tabs>
          <w:tab w:val="num" w:pos="3240"/>
        </w:tabs>
        <w:ind w:left="720" w:firstLine="2160"/>
      </w:pPr>
    </w:lvl>
    <w:lvl w:ilvl="5">
      <w:start w:val="1"/>
      <w:numFmt w:val="lowerRoman"/>
      <w:lvlText w:val="(%6)"/>
      <w:lvlJc w:val="left"/>
      <w:pPr>
        <w:tabs>
          <w:tab w:val="num" w:pos="4320"/>
        </w:tabs>
        <w:ind w:left="720" w:firstLine="2880"/>
      </w:pPr>
    </w:lvl>
    <w:lvl w:ilvl="6">
      <w:start w:val="1"/>
      <w:numFmt w:val="bullet"/>
      <w:lvlText w:val=""/>
      <w:lvlJc w:val="left"/>
      <w:pPr>
        <w:tabs>
          <w:tab w:val="num" w:pos="4680"/>
        </w:tabs>
        <w:ind w:left="720" w:firstLine="3600"/>
      </w:pPr>
      <w:rPr>
        <w:rFonts w:ascii="Symbol" w:hAnsi="Symbol" w:hint="default"/>
      </w:rPr>
    </w:lvl>
    <w:lvl w:ilvl="7">
      <w:start w:val="1"/>
      <w:numFmt w:val="bullet"/>
      <w:lvlText w:val=""/>
      <w:lvlJc w:val="left"/>
      <w:pPr>
        <w:tabs>
          <w:tab w:val="num" w:pos="5400"/>
        </w:tabs>
        <w:ind w:left="720" w:firstLine="4320"/>
      </w:pPr>
      <w:rPr>
        <w:rFonts w:ascii="Symbol" w:hAnsi="Symbol" w:hint="default"/>
      </w:rPr>
    </w:lvl>
    <w:lvl w:ilvl="8">
      <w:start w:val="1"/>
      <w:numFmt w:val="upperLetter"/>
      <w:lvlText w:val="Appendix %9"/>
      <w:lvlJc w:val="left"/>
      <w:pPr>
        <w:tabs>
          <w:tab w:val="num" w:pos="1440"/>
        </w:tabs>
        <w:ind w:left="1440" w:hanging="1440"/>
      </w:pPr>
    </w:lvl>
  </w:abstractNum>
  <w:abstractNum w:abstractNumId="5" w15:restartNumberingAfterBreak="0">
    <w:nsid w:val="06D24E4C"/>
    <w:multiLevelType w:val="hybridMultilevel"/>
    <w:tmpl w:val="F86293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D4292"/>
    <w:multiLevelType w:val="singleLevel"/>
    <w:tmpl w:val="48B83954"/>
    <w:lvl w:ilvl="0">
      <w:start w:val="1"/>
      <w:numFmt w:val="lowerLetter"/>
      <w:lvlText w:val="(%1)"/>
      <w:lvlJc w:val="left"/>
      <w:pPr>
        <w:tabs>
          <w:tab w:val="num" w:pos="360"/>
        </w:tabs>
        <w:ind w:left="360" w:hanging="360"/>
      </w:pPr>
      <w:rPr>
        <w:rFonts w:hint="default"/>
      </w:rPr>
    </w:lvl>
  </w:abstractNum>
  <w:abstractNum w:abstractNumId="7" w15:restartNumberingAfterBreak="0">
    <w:nsid w:val="181D5894"/>
    <w:multiLevelType w:val="hybridMultilevel"/>
    <w:tmpl w:val="10029A68"/>
    <w:lvl w:ilvl="0" w:tplc="08483498">
      <w:start w:val="1"/>
      <w:numFmt w:val="lowerRoman"/>
      <w:lvlText w:val="%1."/>
      <w:lvlJc w:val="right"/>
      <w:pPr>
        <w:ind w:left="770" w:hanging="360"/>
      </w:pPr>
      <w:rPr>
        <w:rFonts w:ascii="Arial" w:hAnsi="Arial" w:cs="Arial" w:hint="default"/>
        <w:color w:val="auto"/>
        <w:sz w:val="18"/>
        <w:szCs w:val="18"/>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33527F8E"/>
    <w:multiLevelType w:val="multilevel"/>
    <w:tmpl w:val="000E7B2A"/>
    <w:lvl w:ilvl="0">
      <w:start w:val="1"/>
      <w:numFmt w:val="decimal"/>
      <w:lvlText w:val="%1"/>
      <w:lvlJc w:val="left"/>
      <w:pPr>
        <w:tabs>
          <w:tab w:val="num" w:pos="1440"/>
        </w:tabs>
        <w:ind w:left="0" w:firstLine="0"/>
      </w:pPr>
    </w:lvl>
    <w:lvl w:ilvl="1">
      <w:start w:val="1"/>
      <w:numFmt w:val="decimal"/>
      <w:lvlText w:val="%1.%2"/>
      <w:lvlJc w:val="left"/>
      <w:pPr>
        <w:tabs>
          <w:tab w:val="num" w:pos="144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440"/>
        </w:tabs>
        <w:ind w:left="1440" w:hanging="1440"/>
      </w:pPr>
    </w:lvl>
    <w:lvl w:ilvl="4">
      <w:start w:val="1"/>
      <w:numFmt w:val="lowerRoman"/>
      <w:lvlText w:val="(%5)"/>
      <w:lvlJc w:val="left"/>
      <w:pPr>
        <w:tabs>
          <w:tab w:val="num" w:pos="3600"/>
        </w:tabs>
        <w:ind w:left="2880" w:hanging="2880"/>
      </w:pPr>
    </w:lvl>
    <w:lvl w:ilvl="5">
      <w:start w:val="1"/>
      <w:numFmt w:val="lowerLetter"/>
      <w:lvlText w:val="(%6)"/>
      <w:lvlJc w:val="left"/>
      <w:pPr>
        <w:tabs>
          <w:tab w:val="num" w:pos="4320"/>
        </w:tabs>
        <w:ind w:left="3600" w:hanging="3600"/>
      </w:pPr>
    </w:lvl>
    <w:lvl w:ilvl="6">
      <w:start w:val="1"/>
      <w:numFmt w:val="bullet"/>
      <w:lvlText w:val=""/>
      <w:lvlJc w:val="left"/>
      <w:pPr>
        <w:tabs>
          <w:tab w:val="num" w:pos="5040"/>
        </w:tabs>
        <w:ind w:left="4320" w:hanging="4320"/>
      </w:pPr>
    </w:lvl>
    <w:lvl w:ilvl="7">
      <w:start w:val="1"/>
      <w:numFmt w:val="bullet"/>
      <w:lvlText w:val=""/>
      <w:lvlJc w:val="left"/>
      <w:pPr>
        <w:tabs>
          <w:tab w:val="num" w:pos="5760"/>
        </w:tabs>
        <w:ind w:left="5040" w:hanging="5040"/>
      </w:pPr>
    </w:lvl>
    <w:lvl w:ilvl="8">
      <w:start w:val="1"/>
      <w:numFmt w:val="upperLetter"/>
      <w:lvlText w:val="Appendix %9"/>
      <w:lvlJc w:val="left"/>
      <w:pPr>
        <w:tabs>
          <w:tab w:val="num" w:pos="1440"/>
        </w:tabs>
        <w:ind w:left="0" w:firstLine="0"/>
      </w:pPr>
    </w:lvl>
  </w:abstractNum>
  <w:abstractNum w:abstractNumId="9" w15:restartNumberingAfterBreak="0">
    <w:nsid w:val="34B07508"/>
    <w:multiLevelType w:val="multilevel"/>
    <w:tmpl w:val="CAC2EEA0"/>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92563D"/>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CA125C9"/>
    <w:multiLevelType w:val="hybridMultilevel"/>
    <w:tmpl w:val="7CE6F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A2757"/>
    <w:multiLevelType w:val="multilevel"/>
    <w:tmpl w:val="7D9C508C"/>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FF1A3D"/>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57E0F62"/>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F6275C7"/>
    <w:multiLevelType w:val="multilevel"/>
    <w:tmpl w:val="056693A0"/>
    <w:lvl w:ilvl="0">
      <w:start w:val="1"/>
      <w:numFmt w:val="decimal"/>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16" w15:restartNumberingAfterBreak="0">
    <w:nsid w:val="7AAF62D0"/>
    <w:multiLevelType w:val="hybridMultilevel"/>
    <w:tmpl w:val="AF9EE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297172">
    <w:abstractNumId w:val="3"/>
  </w:num>
  <w:num w:numId="2" w16cid:durableId="1456676013">
    <w:abstractNumId w:val="0"/>
  </w:num>
  <w:num w:numId="3" w16cid:durableId="569777524">
    <w:abstractNumId w:val="4"/>
  </w:num>
  <w:num w:numId="4" w16cid:durableId="2100980170">
    <w:abstractNumId w:val="10"/>
  </w:num>
  <w:num w:numId="5" w16cid:durableId="181092504">
    <w:abstractNumId w:val="8"/>
  </w:num>
  <w:num w:numId="6" w16cid:durableId="1206329406">
    <w:abstractNumId w:val="14"/>
  </w:num>
  <w:num w:numId="7" w16cid:durableId="177546746">
    <w:abstractNumId w:val="2"/>
  </w:num>
  <w:num w:numId="8" w16cid:durableId="1461806913">
    <w:abstractNumId w:val="13"/>
  </w:num>
  <w:num w:numId="9" w16cid:durableId="171381246">
    <w:abstractNumId w:val="1"/>
  </w:num>
  <w:num w:numId="10" w16cid:durableId="1555773506">
    <w:abstractNumId w:val="15"/>
  </w:num>
  <w:num w:numId="11" w16cid:durableId="666789661">
    <w:abstractNumId w:val="9"/>
  </w:num>
  <w:num w:numId="12" w16cid:durableId="1733505681">
    <w:abstractNumId w:val="12"/>
  </w:num>
  <w:num w:numId="13" w16cid:durableId="525564919">
    <w:abstractNumId w:val="6"/>
  </w:num>
  <w:num w:numId="14" w16cid:durableId="2118206985">
    <w:abstractNumId w:val="11"/>
  </w:num>
  <w:num w:numId="15" w16cid:durableId="524563173">
    <w:abstractNumId w:val="5"/>
  </w:num>
  <w:num w:numId="16" w16cid:durableId="1316838611">
    <w:abstractNumId w:val="7"/>
  </w:num>
  <w:num w:numId="17" w16cid:durableId="176182710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51"/>
    <w:rsid w:val="000004CE"/>
    <w:rsid w:val="0000137E"/>
    <w:rsid w:val="00002B32"/>
    <w:rsid w:val="000140E9"/>
    <w:rsid w:val="00014C01"/>
    <w:rsid w:val="0002063A"/>
    <w:rsid w:val="0002555C"/>
    <w:rsid w:val="00026067"/>
    <w:rsid w:val="00027847"/>
    <w:rsid w:val="00036202"/>
    <w:rsid w:val="00040BAC"/>
    <w:rsid w:val="000427D3"/>
    <w:rsid w:val="000537D9"/>
    <w:rsid w:val="00053B20"/>
    <w:rsid w:val="0006294C"/>
    <w:rsid w:val="000700E7"/>
    <w:rsid w:val="000735F7"/>
    <w:rsid w:val="00075523"/>
    <w:rsid w:val="00076F2D"/>
    <w:rsid w:val="000774A5"/>
    <w:rsid w:val="0008229C"/>
    <w:rsid w:val="00083E73"/>
    <w:rsid w:val="00084A58"/>
    <w:rsid w:val="000851BC"/>
    <w:rsid w:val="00090EA0"/>
    <w:rsid w:val="000918AF"/>
    <w:rsid w:val="00096BB8"/>
    <w:rsid w:val="000A10A9"/>
    <w:rsid w:val="000A17E6"/>
    <w:rsid w:val="000A19E7"/>
    <w:rsid w:val="000A30EA"/>
    <w:rsid w:val="000A6E71"/>
    <w:rsid w:val="000A6F94"/>
    <w:rsid w:val="000B642C"/>
    <w:rsid w:val="000B6C02"/>
    <w:rsid w:val="000C33D3"/>
    <w:rsid w:val="000C5F30"/>
    <w:rsid w:val="000E39E1"/>
    <w:rsid w:val="000E45E3"/>
    <w:rsid w:val="000E7D80"/>
    <w:rsid w:val="000F2517"/>
    <w:rsid w:val="000F306B"/>
    <w:rsid w:val="00104006"/>
    <w:rsid w:val="001146A1"/>
    <w:rsid w:val="00122CAC"/>
    <w:rsid w:val="00132BF5"/>
    <w:rsid w:val="0013627B"/>
    <w:rsid w:val="00136D9D"/>
    <w:rsid w:val="00142060"/>
    <w:rsid w:val="00146925"/>
    <w:rsid w:val="0015059C"/>
    <w:rsid w:val="00153CC9"/>
    <w:rsid w:val="00154BD2"/>
    <w:rsid w:val="0016025E"/>
    <w:rsid w:val="0017437C"/>
    <w:rsid w:val="00176F30"/>
    <w:rsid w:val="00177194"/>
    <w:rsid w:val="00184E35"/>
    <w:rsid w:val="00191747"/>
    <w:rsid w:val="00191D16"/>
    <w:rsid w:val="0019683F"/>
    <w:rsid w:val="00196AE2"/>
    <w:rsid w:val="001A26BC"/>
    <w:rsid w:val="001C5A38"/>
    <w:rsid w:val="001D1113"/>
    <w:rsid w:val="001D1EE8"/>
    <w:rsid w:val="001D3899"/>
    <w:rsid w:val="001E15D7"/>
    <w:rsid w:val="001E3290"/>
    <w:rsid w:val="001E3540"/>
    <w:rsid w:val="001E7FA4"/>
    <w:rsid w:val="001F6ABC"/>
    <w:rsid w:val="00200AF4"/>
    <w:rsid w:val="00201333"/>
    <w:rsid w:val="00221A68"/>
    <w:rsid w:val="00222C1D"/>
    <w:rsid w:val="00224624"/>
    <w:rsid w:val="00225C17"/>
    <w:rsid w:val="002317FE"/>
    <w:rsid w:val="00231E37"/>
    <w:rsid w:val="00244A24"/>
    <w:rsid w:val="0026201E"/>
    <w:rsid w:val="0026289F"/>
    <w:rsid w:val="00270ABA"/>
    <w:rsid w:val="00274B49"/>
    <w:rsid w:val="0027568A"/>
    <w:rsid w:val="00280B02"/>
    <w:rsid w:val="0028749B"/>
    <w:rsid w:val="00287971"/>
    <w:rsid w:val="002925F0"/>
    <w:rsid w:val="002947E1"/>
    <w:rsid w:val="002969E3"/>
    <w:rsid w:val="002A161D"/>
    <w:rsid w:val="002A2C40"/>
    <w:rsid w:val="002A79AF"/>
    <w:rsid w:val="002B554F"/>
    <w:rsid w:val="002B67DF"/>
    <w:rsid w:val="002B6ECC"/>
    <w:rsid w:val="002D0D11"/>
    <w:rsid w:val="002E7F9D"/>
    <w:rsid w:val="00303CC7"/>
    <w:rsid w:val="00304DB3"/>
    <w:rsid w:val="0030717D"/>
    <w:rsid w:val="00330ABB"/>
    <w:rsid w:val="00330F8C"/>
    <w:rsid w:val="00331167"/>
    <w:rsid w:val="00340868"/>
    <w:rsid w:val="00344897"/>
    <w:rsid w:val="003449B7"/>
    <w:rsid w:val="00350113"/>
    <w:rsid w:val="003501CE"/>
    <w:rsid w:val="0035193A"/>
    <w:rsid w:val="00352723"/>
    <w:rsid w:val="00355959"/>
    <w:rsid w:val="003559D0"/>
    <w:rsid w:val="00363336"/>
    <w:rsid w:val="0036389D"/>
    <w:rsid w:val="00371A96"/>
    <w:rsid w:val="00373570"/>
    <w:rsid w:val="003745B3"/>
    <w:rsid w:val="003762B7"/>
    <w:rsid w:val="00377064"/>
    <w:rsid w:val="00387A84"/>
    <w:rsid w:val="0039491B"/>
    <w:rsid w:val="00395C41"/>
    <w:rsid w:val="00397B76"/>
    <w:rsid w:val="00397BA5"/>
    <w:rsid w:val="003A043C"/>
    <w:rsid w:val="003A7D5D"/>
    <w:rsid w:val="003B6CB7"/>
    <w:rsid w:val="003C1D06"/>
    <w:rsid w:val="003C243A"/>
    <w:rsid w:val="003C2E3C"/>
    <w:rsid w:val="003C3B8B"/>
    <w:rsid w:val="003D2D3B"/>
    <w:rsid w:val="003D3B46"/>
    <w:rsid w:val="003D5019"/>
    <w:rsid w:val="003E011B"/>
    <w:rsid w:val="003E13C8"/>
    <w:rsid w:val="003E2A9C"/>
    <w:rsid w:val="003F3A1E"/>
    <w:rsid w:val="0041210E"/>
    <w:rsid w:val="004139EE"/>
    <w:rsid w:val="0042726F"/>
    <w:rsid w:val="00432A3F"/>
    <w:rsid w:val="00433414"/>
    <w:rsid w:val="00433E38"/>
    <w:rsid w:val="004343ED"/>
    <w:rsid w:val="00434A62"/>
    <w:rsid w:val="00441517"/>
    <w:rsid w:val="00442DF5"/>
    <w:rsid w:val="00454B25"/>
    <w:rsid w:val="00456CE8"/>
    <w:rsid w:val="0045712D"/>
    <w:rsid w:val="00457E45"/>
    <w:rsid w:val="00464313"/>
    <w:rsid w:val="00467F47"/>
    <w:rsid w:val="004708B7"/>
    <w:rsid w:val="00480352"/>
    <w:rsid w:val="00494053"/>
    <w:rsid w:val="00497432"/>
    <w:rsid w:val="004A41F1"/>
    <w:rsid w:val="004B2334"/>
    <w:rsid w:val="004B4547"/>
    <w:rsid w:val="004D7729"/>
    <w:rsid w:val="004D7B14"/>
    <w:rsid w:val="004E17E7"/>
    <w:rsid w:val="004E5935"/>
    <w:rsid w:val="00501C61"/>
    <w:rsid w:val="00521941"/>
    <w:rsid w:val="00525812"/>
    <w:rsid w:val="00527CAB"/>
    <w:rsid w:val="00554939"/>
    <w:rsid w:val="005554A8"/>
    <w:rsid w:val="005634FA"/>
    <w:rsid w:val="00572777"/>
    <w:rsid w:val="0057322D"/>
    <w:rsid w:val="00577A69"/>
    <w:rsid w:val="00577C6E"/>
    <w:rsid w:val="005825C8"/>
    <w:rsid w:val="00593E07"/>
    <w:rsid w:val="00596298"/>
    <w:rsid w:val="00597C6D"/>
    <w:rsid w:val="005A2FB0"/>
    <w:rsid w:val="005A3996"/>
    <w:rsid w:val="005A6219"/>
    <w:rsid w:val="005B437B"/>
    <w:rsid w:val="005C0611"/>
    <w:rsid w:val="005C484B"/>
    <w:rsid w:val="005D41DB"/>
    <w:rsid w:val="005E5AD9"/>
    <w:rsid w:val="005E66E3"/>
    <w:rsid w:val="005F18B7"/>
    <w:rsid w:val="005F3B25"/>
    <w:rsid w:val="005F4750"/>
    <w:rsid w:val="00602B35"/>
    <w:rsid w:val="00614AB4"/>
    <w:rsid w:val="00616414"/>
    <w:rsid w:val="0062077C"/>
    <w:rsid w:val="00621895"/>
    <w:rsid w:val="006226EC"/>
    <w:rsid w:val="006242FD"/>
    <w:rsid w:val="00627F23"/>
    <w:rsid w:val="00631848"/>
    <w:rsid w:val="006445F6"/>
    <w:rsid w:val="006665A1"/>
    <w:rsid w:val="00670D33"/>
    <w:rsid w:val="00671C93"/>
    <w:rsid w:val="006836C9"/>
    <w:rsid w:val="00685983"/>
    <w:rsid w:val="00686177"/>
    <w:rsid w:val="00691084"/>
    <w:rsid w:val="006A0F17"/>
    <w:rsid w:val="006A26FC"/>
    <w:rsid w:val="006A4197"/>
    <w:rsid w:val="006A5FDD"/>
    <w:rsid w:val="006A640F"/>
    <w:rsid w:val="006C2E35"/>
    <w:rsid w:val="006C3552"/>
    <w:rsid w:val="006C53E3"/>
    <w:rsid w:val="006C542C"/>
    <w:rsid w:val="006C6B15"/>
    <w:rsid w:val="006D550E"/>
    <w:rsid w:val="006E62BA"/>
    <w:rsid w:val="006F45E2"/>
    <w:rsid w:val="006F673B"/>
    <w:rsid w:val="0070183B"/>
    <w:rsid w:val="007026F6"/>
    <w:rsid w:val="0070527D"/>
    <w:rsid w:val="00705554"/>
    <w:rsid w:val="0070732E"/>
    <w:rsid w:val="00713DB6"/>
    <w:rsid w:val="00714442"/>
    <w:rsid w:val="00721B9D"/>
    <w:rsid w:val="007375C1"/>
    <w:rsid w:val="00737D43"/>
    <w:rsid w:val="00740B43"/>
    <w:rsid w:val="007472D8"/>
    <w:rsid w:val="007520CA"/>
    <w:rsid w:val="007521BD"/>
    <w:rsid w:val="00752607"/>
    <w:rsid w:val="00756BD2"/>
    <w:rsid w:val="007638A1"/>
    <w:rsid w:val="00764267"/>
    <w:rsid w:val="007663CC"/>
    <w:rsid w:val="007671CA"/>
    <w:rsid w:val="00770A2E"/>
    <w:rsid w:val="00774134"/>
    <w:rsid w:val="007826C4"/>
    <w:rsid w:val="00790A4C"/>
    <w:rsid w:val="0079182E"/>
    <w:rsid w:val="007928F8"/>
    <w:rsid w:val="0079322F"/>
    <w:rsid w:val="007A0ED6"/>
    <w:rsid w:val="007A28A4"/>
    <w:rsid w:val="007A5F1E"/>
    <w:rsid w:val="007B5FC4"/>
    <w:rsid w:val="007C079E"/>
    <w:rsid w:val="007C0E9F"/>
    <w:rsid w:val="007E477A"/>
    <w:rsid w:val="007F0257"/>
    <w:rsid w:val="00801F3C"/>
    <w:rsid w:val="00806327"/>
    <w:rsid w:val="00813E70"/>
    <w:rsid w:val="008153F0"/>
    <w:rsid w:val="00817984"/>
    <w:rsid w:val="00825ADF"/>
    <w:rsid w:val="008353FC"/>
    <w:rsid w:val="008427B0"/>
    <w:rsid w:val="008468C4"/>
    <w:rsid w:val="00854E6D"/>
    <w:rsid w:val="00861924"/>
    <w:rsid w:val="00861AFB"/>
    <w:rsid w:val="00862D06"/>
    <w:rsid w:val="00866E16"/>
    <w:rsid w:val="00867F1F"/>
    <w:rsid w:val="00870C01"/>
    <w:rsid w:val="00871D8A"/>
    <w:rsid w:val="00873151"/>
    <w:rsid w:val="00874135"/>
    <w:rsid w:val="00877915"/>
    <w:rsid w:val="008813BC"/>
    <w:rsid w:val="008857EA"/>
    <w:rsid w:val="008914DF"/>
    <w:rsid w:val="0089218F"/>
    <w:rsid w:val="00894791"/>
    <w:rsid w:val="008A299F"/>
    <w:rsid w:val="008A4EE1"/>
    <w:rsid w:val="008B4AE8"/>
    <w:rsid w:val="008B6654"/>
    <w:rsid w:val="008C1493"/>
    <w:rsid w:val="008D0019"/>
    <w:rsid w:val="008D0426"/>
    <w:rsid w:val="008F6361"/>
    <w:rsid w:val="00902AE6"/>
    <w:rsid w:val="009048B8"/>
    <w:rsid w:val="00920A25"/>
    <w:rsid w:val="00924295"/>
    <w:rsid w:val="00926297"/>
    <w:rsid w:val="00933B29"/>
    <w:rsid w:val="00933F6A"/>
    <w:rsid w:val="009345E6"/>
    <w:rsid w:val="00937945"/>
    <w:rsid w:val="00937F4B"/>
    <w:rsid w:val="009415D0"/>
    <w:rsid w:val="009433E9"/>
    <w:rsid w:val="00946148"/>
    <w:rsid w:val="00954184"/>
    <w:rsid w:val="0096091E"/>
    <w:rsid w:val="0096139D"/>
    <w:rsid w:val="00962709"/>
    <w:rsid w:val="00964D11"/>
    <w:rsid w:val="00965033"/>
    <w:rsid w:val="00972C5D"/>
    <w:rsid w:val="00975AF9"/>
    <w:rsid w:val="00982BD4"/>
    <w:rsid w:val="00983060"/>
    <w:rsid w:val="00985CB0"/>
    <w:rsid w:val="009906B7"/>
    <w:rsid w:val="00995E6C"/>
    <w:rsid w:val="00996356"/>
    <w:rsid w:val="00996760"/>
    <w:rsid w:val="009B4016"/>
    <w:rsid w:val="009C68FD"/>
    <w:rsid w:val="009C71BF"/>
    <w:rsid w:val="009C7BF1"/>
    <w:rsid w:val="009D25DF"/>
    <w:rsid w:val="009E4E35"/>
    <w:rsid w:val="009E5372"/>
    <w:rsid w:val="009F3901"/>
    <w:rsid w:val="00A102B6"/>
    <w:rsid w:val="00A16D17"/>
    <w:rsid w:val="00A21A8D"/>
    <w:rsid w:val="00A273A0"/>
    <w:rsid w:val="00A302AB"/>
    <w:rsid w:val="00A34C56"/>
    <w:rsid w:val="00A364E8"/>
    <w:rsid w:val="00A46BBA"/>
    <w:rsid w:val="00A62F73"/>
    <w:rsid w:val="00A7215B"/>
    <w:rsid w:val="00A72231"/>
    <w:rsid w:val="00A72948"/>
    <w:rsid w:val="00A72BF4"/>
    <w:rsid w:val="00A72FDE"/>
    <w:rsid w:val="00A74399"/>
    <w:rsid w:val="00A751BE"/>
    <w:rsid w:val="00A7534B"/>
    <w:rsid w:val="00A80280"/>
    <w:rsid w:val="00A803CF"/>
    <w:rsid w:val="00A808D4"/>
    <w:rsid w:val="00A85440"/>
    <w:rsid w:val="00A86EF8"/>
    <w:rsid w:val="00A931F7"/>
    <w:rsid w:val="00AA324A"/>
    <w:rsid w:val="00AA4741"/>
    <w:rsid w:val="00AB5F5F"/>
    <w:rsid w:val="00AB7D93"/>
    <w:rsid w:val="00AC3672"/>
    <w:rsid w:val="00AC369B"/>
    <w:rsid w:val="00AD5D13"/>
    <w:rsid w:val="00AD7CFE"/>
    <w:rsid w:val="00AE45E0"/>
    <w:rsid w:val="00B01B48"/>
    <w:rsid w:val="00B02951"/>
    <w:rsid w:val="00B113AD"/>
    <w:rsid w:val="00B123F2"/>
    <w:rsid w:val="00B130BE"/>
    <w:rsid w:val="00B163B3"/>
    <w:rsid w:val="00B226D9"/>
    <w:rsid w:val="00B246D0"/>
    <w:rsid w:val="00B24BD7"/>
    <w:rsid w:val="00B24CFF"/>
    <w:rsid w:val="00B30A3C"/>
    <w:rsid w:val="00B3284F"/>
    <w:rsid w:val="00B34EC3"/>
    <w:rsid w:val="00B356CE"/>
    <w:rsid w:val="00B5426D"/>
    <w:rsid w:val="00B6576E"/>
    <w:rsid w:val="00B72B49"/>
    <w:rsid w:val="00B756B6"/>
    <w:rsid w:val="00B83227"/>
    <w:rsid w:val="00B84154"/>
    <w:rsid w:val="00B8441D"/>
    <w:rsid w:val="00B9006A"/>
    <w:rsid w:val="00B90829"/>
    <w:rsid w:val="00BB1FF1"/>
    <w:rsid w:val="00BD55FB"/>
    <w:rsid w:val="00BD5F48"/>
    <w:rsid w:val="00BE2AFB"/>
    <w:rsid w:val="00BE4F62"/>
    <w:rsid w:val="00BE600A"/>
    <w:rsid w:val="00BF42E5"/>
    <w:rsid w:val="00C045B6"/>
    <w:rsid w:val="00C04AF3"/>
    <w:rsid w:val="00C13A95"/>
    <w:rsid w:val="00C21215"/>
    <w:rsid w:val="00C2129C"/>
    <w:rsid w:val="00C23B14"/>
    <w:rsid w:val="00C25C81"/>
    <w:rsid w:val="00C326DD"/>
    <w:rsid w:val="00C36F9A"/>
    <w:rsid w:val="00C420F4"/>
    <w:rsid w:val="00C45770"/>
    <w:rsid w:val="00C5278A"/>
    <w:rsid w:val="00C57F1E"/>
    <w:rsid w:val="00C7164A"/>
    <w:rsid w:val="00C71857"/>
    <w:rsid w:val="00C72321"/>
    <w:rsid w:val="00C746D8"/>
    <w:rsid w:val="00C80221"/>
    <w:rsid w:val="00C823F5"/>
    <w:rsid w:val="00C90055"/>
    <w:rsid w:val="00C94E1F"/>
    <w:rsid w:val="00C94FC0"/>
    <w:rsid w:val="00C9784A"/>
    <w:rsid w:val="00CA2E99"/>
    <w:rsid w:val="00CA4F36"/>
    <w:rsid w:val="00CA5FA2"/>
    <w:rsid w:val="00CB1210"/>
    <w:rsid w:val="00CC1066"/>
    <w:rsid w:val="00CC2C4F"/>
    <w:rsid w:val="00CC5CBA"/>
    <w:rsid w:val="00CD2A81"/>
    <w:rsid w:val="00CD3D9B"/>
    <w:rsid w:val="00CD520B"/>
    <w:rsid w:val="00CD7CA7"/>
    <w:rsid w:val="00CE12CD"/>
    <w:rsid w:val="00CF01D4"/>
    <w:rsid w:val="00D03707"/>
    <w:rsid w:val="00D11942"/>
    <w:rsid w:val="00D30C6A"/>
    <w:rsid w:val="00D3455D"/>
    <w:rsid w:val="00D3717B"/>
    <w:rsid w:val="00D4540B"/>
    <w:rsid w:val="00D4751F"/>
    <w:rsid w:val="00D505E9"/>
    <w:rsid w:val="00D544B9"/>
    <w:rsid w:val="00D56A86"/>
    <w:rsid w:val="00D70A00"/>
    <w:rsid w:val="00D774A9"/>
    <w:rsid w:val="00D833CC"/>
    <w:rsid w:val="00D91F6F"/>
    <w:rsid w:val="00D94176"/>
    <w:rsid w:val="00DA3B48"/>
    <w:rsid w:val="00DA56EE"/>
    <w:rsid w:val="00DA6D65"/>
    <w:rsid w:val="00DB0852"/>
    <w:rsid w:val="00DB1723"/>
    <w:rsid w:val="00DC05D2"/>
    <w:rsid w:val="00DC43F2"/>
    <w:rsid w:val="00DC6845"/>
    <w:rsid w:val="00DD013E"/>
    <w:rsid w:val="00DD2565"/>
    <w:rsid w:val="00DD6A40"/>
    <w:rsid w:val="00DE52A9"/>
    <w:rsid w:val="00DE53B9"/>
    <w:rsid w:val="00DF0C4C"/>
    <w:rsid w:val="00E01CF3"/>
    <w:rsid w:val="00E03CC1"/>
    <w:rsid w:val="00E07F08"/>
    <w:rsid w:val="00E10179"/>
    <w:rsid w:val="00E22E1F"/>
    <w:rsid w:val="00E30D90"/>
    <w:rsid w:val="00E350FE"/>
    <w:rsid w:val="00E40F56"/>
    <w:rsid w:val="00E44AE2"/>
    <w:rsid w:val="00E51F47"/>
    <w:rsid w:val="00E529C4"/>
    <w:rsid w:val="00E5505A"/>
    <w:rsid w:val="00E55BFA"/>
    <w:rsid w:val="00E60B1C"/>
    <w:rsid w:val="00E60EB8"/>
    <w:rsid w:val="00E7127C"/>
    <w:rsid w:val="00E75670"/>
    <w:rsid w:val="00E84E08"/>
    <w:rsid w:val="00E93B45"/>
    <w:rsid w:val="00EB0BED"/>
    <w:rsid w:val="00EB3052"/>
    <w:rsid w:val="00EB3819"/>
    <w:rsid w:val="00EB41B9"/>
    <w:rsid w:val="00EB46A5"/>
    <w:rsid w:val="00EB5D13"/>
    <w:rsid w:val="00EB6E5A"/>
    <w:rsid w:val="00EC393C"/>
    <w:rsid w:val="00EC4DC2"/>
    <w:rsid w:val="00ED2B27"/>
    <w:rsid w:val="00ED3688"/>
    <w:rsid w:val="00ED46DF"/>
    <w:rsid w:val="00EE021C"/>
    <w:rsid w:val="00EF03C8"/>
    <w:rsid w:val="00EF1BCF"/>
    <w:rsid w:val="00EF754F"/>
    <w:rsid w:val="00F14772"/>
    <w:rsid w:val="00F20D01"/>
    <w:rsid w:val="00F235BB"/>
    <w:rsid w:val="00F2411A"/>
    <w:rsid w:val="00F2689B"/>
    <w:rsid w:val="00F26D85"/>
    <w:rsid w:val="00F3004D"/>
    <w:rsid w:val="00F30C80"/>
    <w:rsid w:val="00F31A6D"/>
    <w:rsid w:val="00F349DE"/>
    <w:rsid w:val="00F37692"/>
    <w:rsid w:val="00F40851"/>
    <w:rsid w:val="00F4738E"/>
    <w:rsid w:val="00F513AD"/>
    <w:rsid w:val="00F56488"/>
    <w:rsid w:val="00F61F3A"/>
    <w:rsid w:val="00F62DAA"/>
    <w:rsid w:val="00F63CE7"/>
    <w:rsid w:val="00F66D6F"/>
    <w:rsid w:val="00F67CBF"/>
    <w:rsid w:val="00F71611"/>
    <w:rsid w:val="00F73B6D"/>
    <w:rsid w:val="00F809E6"/>
    <w:rsid w:val="00F824F0"/>
    <w:rsid w:val="00F857B9"/>
    <w:rsid w:val="00F87A05"/>
    <w:rsid w:val="00F918A4"/>
    <w:rsid w:val="00F96CBD"/>
    <w:rsid w:val="00FA11D8"/>
    <w:rsid w:val="00FA6148"/>
    <w:rsid w:val="00FA7FD8"/>
    <w:rsid w:val="00FB103E"/>
    <w:rsid w:val="00FB1B3B"/>
    <w:rsid w:val="00FB2C5B"/>
    <w:rsid w:val="00FB7DD6"/>
    <w:rsid w:val="00FC474C"/>
    <w:rsid w:val="00FD3097"/>
    <w:rsid w:val="00FD7F57"/>
    <w:rsid w:val="00FE3B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814682"/>
  <w14:defaultImageDpi w14:val="300"/>
  <w15:docId w15:val="{5B752218-0F41-524A-91FC-6593A173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151"/>
    <w:pPr>
      <w:spacing w:line="360" w:lineRule="auto"/>
      <w:jc w:val="both"/>
    </w:pPr>
    <w:rPr>
      <w:sz w:val="22"/>
    </w:rPr>
  </w:style>
  <w:style w:type="paragraph" w:styleId="Heading1">
    <w:name w:val="heading 1"/>
    <w:basedOn w:val="Normal"/>
    <w:next w:val="Body1"/>
    <w:qFormat/>
    <w:rsid w:val="00873151"/>
    <w:pPr>
      <w:tabs>
        <w:tab w:val="left" w:pos="1440"/>
      </w:tabs>
      <w:ind w:left="1440" w:hanging="1440"/>
      <w:outlineLvl w:val="0"/>
    </w:pPr>
  </w:style>
  <w:style w:type="paragraph" w:styleId="Heading2">
    <w:name w:val="heading 2"/>
    <w:basedOn w:val="Normal"/>
    <w:next w:val="Normal"/>
    <w:qFormat/>
    <w:rsid w:val="00C326DD"/>
    <w:pPr>
      <w:keepNext/>
      <w:spacing w:before="240" w:after="60"/>
      <w:outlineLvl w:val="1"/>
    </w:pPr>
    <w:rPr>
      <w:rFonts w:cs="Arial"/>
      <w:b/>
      <w:bCs/>
      <w:i/>
      <w:iCs/>
      <w:sz w:val="28"/>
      <w:szCs w:val="28"/>
    </w:rPr>
  </w:style>
  <w:style w:type="paragraph" w:styleId="Heading3">
    <w:name w:val="heading 3"/>
    <w:basedOn w:val="Normal"/>
    <w:next w:val="Normal"/>
    <w:qFormat/>
    <w:rsid w:val="00C326DD"/>
    <w:pPr>
      <w:keepNext/>
      <w:spacing w:before="240" w:after="60"/>
      <w:outlineLvl w:val="2"/>
    </w:pPr>
    <w:rPr>
      <w:rFonts w:cs="Arial"/>
      <w:b/>
      <w:bCs/>
      <w:sz w:val="26"/>
      <w:szCs w:val="26"/>
    </w:rPr>
  </w:style>
  <w:style w:type="paragraph" w:styleId="Heading4">
    <w:name w:val="heading 4"/>
    <w:basedOn w:val="Normal"/>
    <w:next w:val="Body4"/>
    <w:qFormat/>
    <w:rsid w:val="00873151"/>
    <w:pPr>
      <w:tabs>
        <w:tab w:val="left" w:pos="1440"/>
        <w:tab w:val="left" w:pos="2880"/>
      </w:tabs>
      <w:ind w:left="2880" w:hanging="1440"/>
      <w:outlineLvl w:val="3"/>
    </w:pPr>
  </w:style>
  <w:style w:type="paragraph" w:styleId="Heading5">
    <w:name w:val="heading 5"/>
    <w:basedOn w:val="Normal"/>
    <w:next w:val="Body5"/>
    <w:qFormat/>
    <w:rsid w:val="00873151"/>
    <w:pPr>
      <w:tabs>
        <w:tab w:val="left" w:pos="2880"/>
        <w:tab w:val="left" w:pos="3600"/>
      </w:tabs>
      <w:ind w:left="3600" w:hanging="720"/>
      <w:outlineLvl w:val="4"/>
    </w:pPr>
  </w:style>
  <w:style w:type="paragraph" w:styleId="Heading6">
    <w:name w:val="heading 6"/>
    <w:basedOn w:val="Normal"/>
    <w:next w:val="Body6"/>
    <w:qFormat/>
    <w:rsid w:val="00873151"/>
    <w:pPr>
      <w:tabs>
        <w:tab w:val="left" w:pos="3600"/>
        <w:tab w:val="left" w:pos="4320"/>
      </w:tabs>
      <w:ind w:left="4320" w:hanging="720"/>
      <w:outlineLvl w:val="5"/>
    </w:pPr>
  </w:style>
  <w:style w:type="paragraph" w:styleId="Heading7">
    <w:name w:val="heading 7"/>
    <w:basedOn w:val="Normal"/>
    <w:next w:val="Body7"/>
    <w:qFormat/>
    <w:rsid w:val="00873151"/>
    <w:pPr>
      <w:tabs>
        <w:tab w:val="left" w:pos="4320"/>
        <w:tab w:val="left" w:pos="5040"/>
      </w:tabs>
      <w:ind w:left="5040" w:hanging="720"/>
      <w:outlineLvl w:val="6"/>
    </w:pPr>
  </w:style>
  <w:style w:type="paragraph" w:styleId="Heading8">
    <w:name w:val="heading 8"/>
    <w:basedOn w:val="Normal"/>
    <w:next w:val="Body8"/>
    <w:qFormat/>
    <w:rsid w:val="00873151"/>
    <w:pPr>
      <w:tabs>
        <w:tab w:val="left" w:pos="5040"/>
        <w:tab w:val="left" w:pos="5760"/>
      </w:tabs>
      <w:ind w:left="5760" w:hanging="720"/>
      <w:outlineLvl w:val="7"/>
    </w:pPr>
  </w:style>
  <w:style w:type="paragraph" w:styleId="Heading9">
    <w:name w:val="heading 9"/>
    <w:basedOn w:val="Normal"/>
    <w:next w:val="Body9"/>
    <w:qFormat/>
    <w:rsid w:val="00873151"/>
    <w:pPr>
      <w:tabs>
        <w:tab w:val="left" w:pos="1440"/>
      </w:tabs>
      <w:ind w:left="1440" w:hanging="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rsid w:val="00873151"/>
    <w:pPr>
      <w:ind w:left="1440"/>
    </w:pPr>
  </w:style>
  <w:style w:type="paragraph" w:customStyle="1" w:styleId="Body4">
    <w:name w:val="Body 4"/>
    <w:basedOn w:val="Normal"/>
    <w:rsid w:val="00873151"/>
    <w:pPr>
      <w:ind w:left="2880"/>
    </w:pPr>
  </w:style>
  <w:style w:type="paragraph" w:customStyle="1" w:styleId="Body5">
    <w:name w:val="Body 5"/>
    <w:basedOn w:val="Normal"/>
    <w:rsid w:val="00873151"/>
    <w:pPr>
      <w:ind w:left="3600"/>
    </w:pPr>
  </w:style>
  <w:style w:type="paragraph" w:customStyle="1" w:styleId="Body6">
    <w:name w:val="Body 6"/>
    <w:basedOn w:val="Normal"/>
    <w:rsid w:val="00873151"/>
    <w:pPr>
      <w:ind w:left="4320"/>
    </w:pPr>
  </w:style>
  <w:style w:type="paragraph" w:customStyle="1" w:styleId="Body7">
    <w:name w:val="Body 7"/>
    <w:basedOn w:val="Normal"/>
    <w:rsid w:val="00873151"/>
    <w:pPr>
      <w:ind w:left="5040"/>
    </w:pPr>
  </w:style>
  <w:style w:type="paragraph" w:customStyle="1" w:styleId="Body8">
    <w:name w:val="Body 8"/>
    <w:basedOn w:val="Normal"/>
    <w:rsid w:val="00873151"/>
    <w:pPr>
      <w:ind w:left="5760"/>
    </w:pPr>
  </w:style>
  <w:style w:type="paragraph" w:customStyle="1" w:styleId="Body9">
    <w:name w:val="Body 9"/>
    <w:basedOn w:val="Normal"/>
    <w:rsid w:val="00873151"/>
    <w:pPr>
      <w:ind w:left="1440"/>
    </w:pPr>
  </w:style>
  <w:style w:type="character" w:styleId="Hyperlink">
    <w:name w:val="Hyperlink"/>
    <w:rsid w:val="00873151"/>
    <w:rPr>
      <w:color w:val="0000FF"/>
      <w:u w:val="single"/>
    </w:rPr>
  </w:style>
  <w:style w:type="paragraph" w:styleId="Footer">
    <w:name w:val="footer"/>
    <w:basedOn w:val="Normal"/>
    <w:rsid w:val="00873151"/>
    <w:pPr>
      <w:tabs>
        <w:tab w:val="center" w:pos="4536"/>
        <w:tab w:val="right" w:pos="9072"/>
      </w:tabs>
      <w:spacing w:line="240" w:lineRule="auto"/>
    </w:pPr>
    <w:rPr>
      <w:noProof/>
      <w:sz w:val="16"/>
    </w:rPr>
  </w:style>
  <w:style w:type="paragraph" w:styleId="Header">
    <w:name w:val="header"/>
    <w:basedOn w:val="Normal"/>
    <w:rsid w:val="00873151"/>
    <w:pPr>
      <w:tabs>
        <w:tab w:val="center" w:pos="4536"/>
        <w:tab w:val="right" w:pos="9072"/>
      </w:tabs>
    </w:pPr>
    <w:rPr>
      <w:noProof/>
    </w:rPr>
  </w:style>
  <w:style w:type="character" w:styleId="FollowedHyperlink">
    <w:name w:val="FollowedHyperlink"/>
    <w:rsid w:val="00873151"/>
    <w:rPr>
      <w:color w:val="800080"/>
      <w:u w:val="single"/>
    </w:rPr>
  </w:style>
  <w:style w:type="paragraph" w:customStyle="1" w:styleId="MACH1">
    <w:name w:val="MACH1"/>
    <w:basedOn w:val="Normal"/>
    <w:next w:val="Body1"/>
    <w:rsid w:val="00873151"/>
    <w:pPr>
      <w:numPr>
        <w:numId w:val="10"/>
      </w:numPr>
      <w:outlineLvl w:val="0"/>
    </w:pPr>
  </w:style>
  <w:style w:type="paragraph" w:customStyle="1" w:styleId="NoProofing">
    <w:name w:val="NoProofing"/>
    <w:basedOn w:val="Normal"/>
    <w:rsid w:val="00873151"/>
    <w:rPr>
      <w:noProof/>
    </w:rPr>
  </w:style>
  <w:style w:type="paragraph" w:customStyle="1" w:styleId="MainHeading">
    <w:name w:val="Main Heading"/>
    <w:basedOn w:val="Normal"/>
    <w:next w:val="Normal"/>
    <w:rsid w:val="00873151"/>
    <w:pPr>
      <w:keepNext/>
    </w:pPr>
    <w:rPr>
      <w:b/>
      <w:sz w:val="26"/>
    </w:rPr>
  </w:style>
  <w:style w:type="paragraph" w:customStyle="1" w:styleId="Body2">
    <w:name w:val="Body 2"/>
    <w:basedOn w:val="Normal"/>
    <w:rsid w:val="00873151"/>
    <w:pPr>
      <w:ind w:left="1440"/>
    </w:pPr>
  </w:style>
  <w:style w:type="paragraph" w:customStyle="1" w:styleId="Body3">
    <w:name w:val="Body 3"/>
    <w:basedOn w:val="Normal"/>
    <w:rsid w:val="00873151"/>
    <w:pPr>
      <w:ind w:left="1440"/>
    </w:pPr>
  </w:style>
  <w:style w:type="paragraph" w:styleId="Title">
    <w:name w:val="Title"/>
    <w:basedOn w:val="Normal"/>
    <w:qFormat/>
    <w:rsid w:val="00873151"/>
    <w:pPr>
      <w:spacing w:line="240" w:lineRule="auto"/>
      <w:jc w:val="center"/>
    </w:pPr>
    <w:rPr>
      <w:b/>
      <w:bCs/>
    </w:rPr>
  </w:style>
  <w:style w:type="character" w:styleId="PageNumber">
    <w:name w:val="page number"/>
    <w:rsid w:val="00873151"/>
    <w:rPr>
      <w:sz w:val="22"/>
    </w:rPr>
  </w:style>
  <w:style w:type="paragraph" w:styleId="NoteHeading">
    <w:name w:val="Note Heading"/>
    <w:basedOn w:val="Normal"/>
    <w:next w:val="Normal"/>
    <w:rsid w:val="00873151"/>
  </w:style>
  <w:style w:type="paragraph" w:customStyle="1" w:styleId="MACH2">
    <w:name w:val="MACH2"/>
    <w:basedOn w:val="Normal"/>
    <w:next w:val="Body2"/>
    <w:rsid w:val="00873151"/>
    <w:pPr>
      <w:numPr>
        <w:ilvl w:val="1"/>
        <w:numId w:val="10"/>
      </w:numPr>
      <w:outlineLvl w:val="1"/>
    </w:pPr>
  </w:style>
  <w:style w:type="paragraph" w:customStyle="1" w:styleId="MACH3">
    <w:name w:val="MACH3"/>
    <w:basedOn w:val="Normal"/>
    <w:next w:val="Body3"/>
    <w:rsid w:val="00873151"/>
    <w:pPr>
      <w:numPr>
        <w:ilvl w:val="2"/>
        <w:numId w:val="10"/>
      </w:numPr>
      <w:outlineLvl w:val="2"/>
    </w:pPr>
  </w:style>
  <w:style w:type="paragraph" w:customStyle="1" w:styleId="MACH4">
    <w:name w:val="MACH4"/>
    <w:basedOn w:val="Normal"/>
    <w:next w:val="Body4"/>
    <w:rsid w:val="00873151"/>
    <w:pPr>
      <w:numPr>
        <w:ilvl w:val="3"/>
        <w:numId w:val="10"/>
      </w:numPr>
      <w:outlineLvl w:val="3"/>
    </w:pPr>
  </w:style>
  <w:style w:type="paragraph" w:customStyle="1" w:styleId="MACH5">
    <w:name w:val="MACH5"/>
    <w:basedOn w:val="Normal"/>
    <w:next w:val="Body5"/>
    <w:rsid w:val="00873151"/>
    <w:pPr>
      <w:numPr>
        <w:ilvl w:val="4"/>
        <w:numId w:val="10"/>
      </w:numPr>
      <w:tabs>
        <w:tab w:val="left" w:pos="2880"/>
      </w:tabs>
      <w:outlineLvl w:val="4"/>
    </w:pPr>
  </w:style>
  <w:style w:type="paragraph" w:customStyle="1" w:styleId="MACH6">
    <w:name w:val="MACH6"/>
    <w:basedOn w:val="Normal"/>
    <w:next w:val="Body6"/>
    <w:rsid w:val="00873151"/>
    <w:pPr>
      <w:numPr>
        <w:ilvl w:val="5"/>
        <w:numId w:val="10"/>
      </w:numPr>
      <w:tabs>
        <w:tab w:val="left" w:pos="3600"/>
      </w:tabs>
      <w:outlineLvl w:val="5"/>
    </w:pPr>
  </w:style>
  <w:style w:type="paragraph" w:customStyle="1" w:styleId="MACH7">
    <w:name w:val="MACH7"/>
    <w:basedOn w:val="Normal"/>
    <w:next w:val="Body7"/>
    <w:rsid w:val="00873151"/>
    <w:pPr>
      <w:numPr>
        <w:ilvl w:val="6"/>
        <w:numId w:val="10"/>
      </w:numPr>
      <w:tabs>
        <w:tab w:val="left" w:pos="4320"/>
      </w:tabs>
      <w:outlineLvl w:val="6"/>
    </w:pPr>
  </w:style>
  <w:style w:type="paragraph" w:customStyle="1" w:styleId="MACH8">
    <w:name w:val="MACH8"/>
    <w:basedOn w:val="Normal"/>
    <w:next w:val="Body8"/>
    <w:rsid w:val="00873151"/>
    <w:pPr>
      <w:numPr>
        <w:ilvl w:val="7"/>
        <w:numId w:val="10"/>
      </w:numPr>
      <w:tabs>
        <w:tab w:val="left" w:pos="5040"/>
      </w:tabs>
      <w:outlineLvl w:val="7"/>
    </w:pPr>
  </w:style>
  <w:style w:type="paragraph" w:customStyle="1" w:styleId="MACH9">
    <w:name w:val="MACH9"/>
    <w:basedOn w:val="Normal"/>
    <w:next w:val="Body9"/>
    <w:rsid w:val="00873151"/>
    <w:pPr>
      <w:numPr>
        <w:ilvl w:val="8"/>
        <w:numId w:val="10"/>
      </w:numPr>
      <w:outlineLvl w:val="8"/>
    </w:pPr>
  </w:style>
  <w:style w:type="table" w:styleId="TableGrid">
    <w:name w:val="Table Grid"/>
    <w:basedOn w:val="TableNormal"/>
    <w:rsid w:val="0087315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73151"/>
    <w:rPr>
      <w:b/>
      <w:bCs/>
    </w:rPr>
  </w:style>
  <w:style w:type="paragraph" w:styleId="NormalWeb">
    <w:name w:val="Normal (Web)"/>
    <w:basedOn w:val="Normal"/>
    <w:rsid w:val="00873151"/>
    <w:pPr>
      <w:spacing w:before="100" w:beforeAutospacing="1" w:after="100" w:afterAutospacing="1" w:line="240" w:lineRule="auto"/>
      <w:jc w:val="left"/>
    </w:pPr>
    <w:rPr>
      <w:sz w:val="24"/>
      <w:szCs w:val="24"/>
      <w:lang w:eastAsia="en-GB"/>
    </w:rPr>
  </w:style>
  <w:style w:type="paragraph" w:styleId="BalloonText">
    <w:name w:val="Balloon Text"/>
    <w:basedOn w:val="Normal"/>
    <w:semiHidden/>
    <w:rsid w:val="00F513AD"/>
    <w:rPr>
      <w:rFonts w:ascii="Tahoma" w:hAnsi="Tahoma" w:cs="Tahoma"/>
      <w:sz w:val="16"/>
      <w:szCs w:val="16"/>
    </w:rPr>
  </w:style>
  <w:style w:type="character" w:styleId="CommentReference">
    <w:name w:val="annotation reference"/>
    <w:basedOn w:val="DefaultParagraphFont"/>
    <w:rsid w:val="000537D9"/>
    <w:rPr>
      <w:sz w:val="18"/>
      <w:szCs w:val="18"/>
    </w:rPr>
  </w:style>
  <w:style w:type="paragraph" w:styleId="CommentText">
    <w:name w:val="annotation text"/>
    <w:basedOn w:val="Normal"/>
    <w:link w:val="CommentTextChar"/>
    <w:rsid w:val="000537D9"/>
    <w:pPr>
      <w:spacing w:line="240" w:lineRule="auto"/>
    </w:pPr>
    <w:rPr>
      <w:sz w:val="24"/>
      <w:szCs w:val="24"/>
    </w:rPr>
  </w:style>
  <w:style w:type="character" w:customStyle="1" w:styleId="CommentTextChar">
    <w:name w:val="Comment Text Char"/>
    <w:basedOn w:val="DefaultParagraphFont"/>
    <w:link w:val="CommentText"/>
    <w:rsid w:val="000537D9"/>
    <w:rPr>
      <w:sz w:val="24"/>
      <w:szCs w:val="24"/>
    </w:rPr>
  </w:style>
  <w:style w:type="paragraph" w:styleId="CommentSubject">
    <w:name w:val="annotation subject"/>
    <w:basedOn w:val="CommentText"/>
    <w:next w:val="CommentText"/>
    <w:link w:val="CommentSubjectChar"/>
    <w:rsid w:val="000537D9"/>
    <w:rPr>
      <w:b/>
      <w:bCs/>
      <w:sz w:val="20"/>
      <w:szCs w:val="20"/>
    </w:rPr>
  </w:style>
  <w:style w:type="character" w:customStyle="1" w:styleId="CommentSubjectChar">
    <w:name w:val="Comment Subject Char"/>
    <w:basedOn w:val="CommentTextChar"/>
    <w:link w:val="CommentSubject"/>
    <w:rsid w:val="000537D9"/>
    <w:rPr>
      <w:b/>
      <w:bCs/>
      <w:sz w:val="24"/>
      <w:szCs w:val="24"/>
    </w:rPr>
  </w:style>
  <w:style w:type="paragraph" w:styleId="Revision">
    <w:name w:val="Revision"/>
    <w:hidden/>
    <w:uiPriority w:val="99"/>
    <w:semiHidden/>
    <w:rsid w:val="00F14772"/>
    <w:rPr>
      <w:sz w:val="22"/>
    </w:rPr>
  </w:style>
  <w:style w:type="paragraph" w:styleId="ListParagraph">
    <w:name w:val="List Paragraph"/>
    <w:basedOn w:val="Normal"/>
    <w:uiPriority w:val="34"/>
    <w:qFormat/>
    <w:rsid w:val="00C5278A"/>
    <w:pPr>
      <w:spacing w:line="240" w:lineRule="auto"/>
      <w:ind w:left="720"/>
      <w:contextualSpacing/>
      <w:jc w:val="left"/>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9345E6"/>
  </w:style>
  <w:style w:type="character" w:styleId="UnresolvedMention">
    <w:name w:val="Unresolved Mention"/>
    <w:basedOn w:val="DefaultParagraphFont"/>
    <w:uiPriority w:val="99"/>
    <w:semiHidden/>
    <w:unhideWhenUsed/>
    <w:rsid w:val="00A27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96941">
      <w:bodyDiv w:val="1"/>
      <w:marLeft w:val="0"/>
      <w:marRight w:val="0"/>
      <w:marTop w:val="0"/>
      <w:marBottom w:val="0"/>
      <w:divBdr>
        <w:top w:val="none" w:sz="0" w:space="0" w:color="auto"/>
        <w:left w:val="none" w:sz="0" w:space="0" w:color="auto"/>
        <w:bottom w:val="none" w:sz="0" w:space="0" w:color="auto"/>
        <w:right w:val="none" w:sz="0" w:space="0" w:color="auto"/>
      </w:divBdr>
    </w:div>
    <w:div w:id="531235091">
      <w:bodyDiv w:val="1"/>
      <w:marLeft w:val="0"/>
      <w:marRight w:val="0"/>
      <w:marTop w:val="0"/>
      <w:marBottom w:val="0"/>
      <w:divBdr>
        <w:top w:val="none" w:sz="0" w:space="0" w:color="auto"/>
        <w:left w:val="none" w:sz="0" w:space="0" w:color="auto"/>
        <w:bottom w:val="none" w:sz="0" w:space="0" w:color="auto"/>
        <w:right w:val="none" w:sz="0" w:space="0" w:color="auto"/>
      </w:divBdr>
    </w:div>
    <w:div w:id="642782127">
      <w:bodyDiv w:val="1"/>
      <w:marLeft w:val="0"/>
      <w:marRight w:val="0"/>
      <w:marTop w:val="0"/>
      <w:marBottom w:val="0"/>
      <w:divBdr>
        <w:top w:val="none" w:sz="0" w:space="0" w:color="auto"/>
        <w:left w:val="none" w:sz="0" w:space="0" w:color="auto"/>
        <w:bottom w:val="none" w:sz="0" w:space="0" w:color="auto"/>
        <w:right w:val="none" w:sz="0" w:space="0" w:color="auto"/>
      </w:divBdr>
    </w:div>
    <w:div w:id="832838220">
      <w:bodyDiv w:val="1"/>
      <w:marLeft w:val="0"/>
      <w:marRight w:val="0"/>
      <w:marTop w:val="0"/>
      <w:marBottom w:val="0"/>
      <w:divBdr>
        <w:top w:val="none" w:sz="0" w:space="0" w:color="auto"/>
        <w:left w:val="none" w:sz="0" w:space="0" w:color="auto"/>
        <w:bottom w:val="none" w:sz="0" w:space="0" w:color="auto"/>
        <w:right w:val="none" w:sz="0" w:space="0" w:color="auto"/>
      </w:divBdr>
    </w:div>
    <w:div w:id="1023244434">
      <w:bodyDiv w:val="1"/>
      <w:marLeft w:val="0"/>
      <w:marRight w:val="0"/>
      <w:marTop w:val="0"/>
      <w:marBottom w:val="0"/>
      <w:divBdr>
        <w:top w:val="none" w:sz="0" w:space="0" w:color="auto"/>
        <w:left w:val="none" w:sz="0" w:space="0" w:color="auto"/>
        <w:bottom w:val="none" w:sz="0" w:space="0" w:color="auto"/>
        <w:right w:val="none" w:sz="0" w:space="0" w:color="auto"/>
      </w:divBdr>
    </w:div>
    <w:div w:id="1167130841">
      <w:bodyDiv w:val="1"/>
      <w:marLeft w:val="0"/>
      <w:marRight w:val="0"/>
      <w:marTop w:val="0"/>
      <w:marBottom w:val="0"/>
      <w:divBdr>
        <w:top w:val="none" w:sz="0" w:space="0" w:color="auto"/>
        <w:left w:val="none" w:sz="0" w:space="0" w:color="auto"/>
        <w:bottom w:val="none" w:sz="0" w:space="0" w:color="auto"/>
        <w:right w:val="none" w:sz="0" w:space="0" w:color="auto"/>
      </w:divBdr>
    </w:div>
    <w:div w:id="1192458198">
      <w:bodyDiv w:val="1"/>
      <w:marLeft w:val="0"/>
      <w:marRight w:val="0"/>
      <w:marTop w:val="0"/>
      <w:marBottom w:val="0"/>
      <w:divBdr>
        <w:top w:val="none" w:sz="0" w:space="0" w:color="auto"/>
        <w:left w:val="none" w:sz="0" w:space="0" w:color="auto"/>
        <w:bottom w:val="none" w:sz="0" w:space="0" w:color="auto"/>
        <w:right w:val="none" w:sz="0" w:space="0" w:color="auto"/>
      </w:divBdr>
      <w:divsChild>
        <w:div w:id="1825511271">
          <w:marLeft w:val="0"/>
          <w:marRight w:val="0"/>
          <w:marTop w:val="0"/>
          <w:marBottom w:val="0"/>
          <w:divBdr>
            <w:top w:val="none" w:sz="0" w:space="0" w:color="auto"/>
            <w:left w:val="none" w:sz="0" w:space="0" w:color="auto"/>
            <w:bottom w:val="none" w:sz="0" w:space="0" w:color="auto"/>
            <w:right w:val="none" w:sz="0" w:space="0" w:color="auto"/>
          </w:divBdr>
          <w:divsChild>
            <w:div w:id="1593970682">
              <w:marLeft w:val="0"/>
              <w:marRight w:val="0"/>
              <w:marTop w:val="0"/>
              <w:marBottom w:val="0"/>
              <w:divBdr>
                <w:top w:val="none" w:sz="0" w:space="0" w:color="auto"/>
                <w:left w:val="none" w:sz="0" w:space="0" w:color="auto"/>
                <w:bottom w:val="none" w:sz="0" w:space="0" w:color="auto"/>
                <w:right w:val="none" w:sz="0" w:space="0" w:color="auto"/>
              </w:divBdr>
              <w:divsChild>
                <w:div w:id="89401906">
                  <w:marLeft w:val="0"/>
                  <w:marRight w:val="0"/>
                  <w:marTop w:val="0"/>
                  <w:marBottom w:val="0"/>
                  <w:divBdr>
                    <w:top w:val="none" w:sz="0" w:space="0" w:color="auto"/>
                    <w:left w:val="none" w:sz="0" w:space="0" w:color="auto"/>
                    <w:bottom w:val="none" w:sz="0" w:space="0" w:color="auto"/>
                    <w:right w:val="none" w:sz="0" w:space="0" w:color="auto"/>
                  </w:divBdr>
                  <w:divsChild>
                    <w:div w:id="1002200551">
                      <w:marLeft w:val="0"/>
                      <w:marRight w:val="0"/>
                      <w:marTop w:val="0"/>
                      <w:marBottom w:val="0"/>
                      <w:divBdr>
                        <w:top w:val="none" w:sz="0" w:space="0" w:color="auto"/>
                        <w:left w:val="none" w:sz="0" w:space="0" w:color="auto"/>
                        <w:bottom w:val="none" w:sz="0" w:space="0" w:color="auto"/>
                        <w:right w:val="none" w:sz="0" w:space="0" w:color="auto"/>
                      </w:divBdr>
                      <w:divsChild>
                        <w:div w:id="9354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82860">
      <w:bodyDiv w:val="1"/>
      <w:marLeft w:val="0"/>
      <w:marRight w:val="0"/>
      <w:marTop w:val="0"/>
      <w:marBottom w:val="0"/>
      <w:divBdr>
        <w:top w:val="none" w:sz="0" w:space="0" w:color="auto"/>
        <w:left w:val="none" w:sz="0" w:space="0" w:color="auto"/>
        <w:bottom w:val="none" w:sz="0" w:space="0" w:color="auto"/>
        <w:right w:val="none" w:sz="0" w:space="0" w:color="auto"/>
      </w:divBdr>
    </w:div>
    <w:div w:id="1301695395">
      <w:bodyDiv w:val="1"/>
      <w:marLeft w:val="0"/>
      <w:marRight w:val="0"/>
      <w:marTop w:val="0"/>
      <w:marBottom w:val="0"/>
      <w:divBdr>
        <w:top w:val="none" w:sz="0" w:space="0" w:color="auto"/>
        <w:left w:val="none" w:sz="0" w:space="0" w:color="auto"/>
        <w:bottom w:val="none" w:sz="0" w:space="0" w:color="auto"/>
        <w:right w:val="none" w:sz="0" w:space="0" w:color="auto"/>
      </w:divBdr>
    </w:div>
    <w:div w:id="1500656049">
      <w:bodyDiv w:val="1"/>
      <w:marLeft w:val="0"/>
      <w:marRight w:val="0"/>
      <w:marTop w:val="0"/>
      <w:marBottom w:val="0"/>
      <w:divBdr>
        <w:top w:val="none" w:sz="0" w:space="0" w:color="auto"/>
        <w:left w:val="none" w:sz="0" w:space="0" w:color="auto"/>
        <w:bottom w:val="none" w:sz="0" w:space="0" w:color="auto"/>
        <w:right w:val="none" w:sz="0" w:space="0" w:color="auto"/>
      </w:divBdr>
    </w:div>
    <w:div w:id="1573393871">
      <w:bodyDiv w:val="1"/>
      <w:marLeft w:val="0"/>
      <w:marRight w:val="0"/>
      <w:marTop w:val="0"/>
      <w:marBottom w:val="0"/>
      <w:divBdr>
        <w:top w:val="none" w:sz="0" w:space="0" w:color="auto"/>
        <w:left w:val="none" w:sz="0" w:space="0" w:color="auto"/>
        <w:bottom w:val="none" w:sz="0" w:space="0" w:color="auto"/>
        <w:right w:val="none" w:sz="0" w:space="0" w:color="auto"/>
      </w:divBdr>
    </w:div>
    <w:div w:id="1587495444">
      <w:bodyDiv w:val="1"/>
      <w:marLeft w:val="0"/>
      <w:marRight w:val="0"/>
      <w:marTop w:val="0"/>
      <w:marBottom w:val="0"/>
      <w:divBdr>
        <w:top w:val="none" w:sz="0" w:space="0" w:color="auto"/>
        <w:left w:val="none" w:sz="0" w:space="0" w:color="auto"/>
        <w:bottom w:val="none" w:sz="0" w:space="0" w:color="auto"/>
        <w:right w:val="none" w:sz="0" w:space="0" w:color="auto"/>
      </w:divBdr>
    </w:div>
    <w:div w:id="1648432494">
      <w:bodyDiv w:val="1"/>
      <w:marLeft w:val="0"/>
      <w:marRight w:val="0"/>
      <w:marTop w:val="0"/>
      <w:marBottom w:val="0"/>
      <w:divBdr>
        <w:top w:val="none" w:sz="0" w:space="0" w:color="auto"/>
        <w:left w:val="none" w:sz="0" w:space="0" w:color="auto"/>
        <w:bottom w:val="none" w:sz="0" w:space="0" w:color="auto"/>
        <w:right w:val="none" w:sz="0" w:space="0" w:color="auto"/>
      </w:divBdr>
    </w:div>
    <w:div w:id="1895895079">
      <w:bodyDiv w:val="1"/>
      <w:marLeft w:val="0"/>
      <w:marRight w:val="0"/>
      <w:marTop w:val="0"/>
      <w:marBottom w:val="0"/>
      <w:divBdr>
        <w:top w:val="none" w:sz="0" w:space="0" w:color="auto"/>
        <w:left w:val="none" w:sz="0" w:space="0" w:color="auto"/>
        <w:bottom w:val="none" w:sz="0" w:space="0" w:color="auto"/>
        <w:right w:val="none" w:sz="0" w:space="0" w:color="auto"/>
      </w:divBdr>
    </w:div>
    <w:div w:id="193312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09AF-1417-3A47-BBDF-9983D97E954B}">
  <ds:schemaRefs>
    <ds:schemaRef ds:uri="http://schemas.openxmlformats.org/officeDocument/2006/bibliography"/>
  </ds:schemaRefs>
</ds:datastoreItem>
</file>

<file path=customXml/itemProps2.xml><?xml version="1.0" encoding="utf-8"?>
<ds:datastoreItem xmlns:ds="http://schemas.openxmlformats.org/officeDocument/2006/customXml" ds:itemID="{67C864BF-2F0E-2F43-97E3-74EB0C93F2AC}">
  <ds:schemaRefs>
    <ds:schemaRef ds:uri="http://schemas.openxmlformats.org/officeDocument/2006/bibliography"/>
  </ds:schemaRefs>
</ds:datastoreItem>
</file>

<file path=customXml/itemProps3.xml><?xml version="1.0" encoding="utf-8"?>
<ds:datastoreItem xmlns:ds="http://schemas.openxmlformats.org/officeDocument/2006/customXml" ds:itemID="{0475AA03-2973-8341-B5D4-90A355B49535}">
  <ds:schemaRefs>
    <ds:schemaRef ds:uri="http://schemas.openxmlformats.org/officeDocument/2006/bibliography"/>
  </ds:schemaRefs>
</ds:datastoreItem>
</file>

<file path=customXml/itemProps4.xml><?xml version="1.0" encoding="utf-8"?>
<ds:datastoreItem xmlns:ds="http://schemas.openxmlformats.org/officeDocument/2006/customXml" ds:itemID="{7176285F-9058-0443-814F-C5FDD6DD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5753</Words>
  <Characters>32794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ITV COMMERCIAL</vt:lpstr>
    </vt:vector>
  </TitlesOfParts>
  <Company>ITV plc</Company>
  <LinksUpToDate>false</LinksUpToDate>
  <CharactersWithSpaces>38471</CharactersWithSpaces>
  <SharedDoc>false</SharedDoc>
  <HLinks>
    <vt:vector size="18" baseType="variant">
      <vt:variant>
        <vt:i4>4849698</vt:i4>
      </vt:variant>
      <vt:variant>
        <vt:i4>6</vt:i4>
      </vt:variant>
      <vt:variant>
        <vt:i4>0</vt:i4>
      </vt:variant>
      <vt:variant>
        <vt:i4>5</vt:i4>
      </vt:variant>
      <vt:variant>
        <vt:lpwstr>http://www.itvmedia.co.uk/STVbroadcasters_terms_and_conditions_2012.pdf</vt:lpwstr>
      </vt:variant>
      <vt:variant>
        <vt:lpwstr/>
      </vt:variant>
      <vt:variant>
        <vt:i4>7209079</vt:i4>
      </vt:variant>
      <vt:variant>
        <vt:i4>3</vt:i4>
      </vt:variant>
      <vt:variant>
        <vt:i4>0</vt:i4>
      </vt:variant>
      <vt:variant>
        <vt:i4>5</vt:i4>
      </vt:variant>
      <vt:variant>
        <vt:lpwstr>http://www.itvmedia.co.uk/broadcasters_terms_and_conditions_2012.pdf</vt:lpwstr>
      </vt:variant>
      <vt:variant>
        <vt:lpwstr/>
      </vt:variant>
      <vt:variant>
        <vt:i4>131098</vt:i4>
      </vt:variant>
      <vt:variant>
        <vt:i4>0</vt:i4>
      </vt:variant>
      <vt:variant>
        <vt:i4>0</vt:i4>
      </vt:variant>
      <vt:variant>
        <vt:i4>5</vt:i4>
      </vt:variant>
      <vt:variant>
        <vt:lpwstr>http://www.itvmedia.co.uk/deal_conditions_2012.pdf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ITV COMMERCIAL</dc:title>
  <dc:creator>Administrator</dc:creator>
  <cp:lastModifiedBy>Codrington, Audrey</cp:lastModifiedBy>
  <cp:revision>2</cp:revision>
  <cp:lastPrinted>2019-11-29T10:08:00Z</cp:lastPrinted>
  <dcterms:created xsi:type="dcterms:W3CDTF">2025-09-29T10:25:00Z</dcterms:created>
  <dcterms:modified xsi:type="dcterms:W3CDTF">2025-09-29T10:25:00Z</dcterms:modified>
</cp:coreProperties>
</file>