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B0256" w14:textId="77777777" w:rsidR="00BB13A6" w:rsidRPr="00701FAC" w:rsidRDefault="00E1719B" w:rsidP="00701FAC">
      <w:pPr>
        <w:tabs>
          <w:tab w:val="left" w:pos="567"/>
          <w:tab w:val="left" w:pos="1134"/>
          <w:tab w:val="left" w:pos="1701"/>
          <w:tab w:val="left" w:pos="2268"/>
        </w:tabs>
        <w:overflowPunct/>
        <w:autoSpaceDE/>
        <w:autoSpaceDN/>
        <w:adjustRightInd/>
        <w:spacing w:line="240" w:lineRule="auto"/>
        <w:jc w:val="center"/>
        <w:textAlignment w:val="auto"/>
        <w:rPr>
          <w:b/>
          <w:kern w:val="0"/>
          <w:sz w:val="18"/>
          <w:szCs w:val="18"/>
          <w:u w:val="single"/>
          <w:lang w:eastAsia="en-GB"/>
        </w:rPr>
      </w:pPr>
      <w:r w:rsidRPr="00701FAC">
        <w:rPr>
          <w:b/>
          <w:kern w:val="0"/>
          <w:sz w:val="18"/>
          <w:szCs w:val="18"/>
          <w:u w:val="single"/>
          <w:lang w:eastAsia="en-GB"/>
        </w:rPr>
        <w:t xml:space="preserve">ITV </w:t>
      </w:r>
      <w:r w:rsidR="00220C67" w:rsidRPr="00701FAC">
        <w:rPr>
          <w:b/>
          <w:kern w:val="0"/>
          <w:sz w:val="18"/>
          <w:szCs w:val="18"/>
          <w:u w:val="single"/>
          <w:lang w:eastAsia="en-GB"/>
        </w:rPr>
        <w:t>COMMERCIAL</w:t>
      </w:r>
    </w:p>
    <w:p w14:paraId="29A553DE" w14:textId="77777777" w:rsidR="00701FAC" w:rsidRDefault="00701FAC" w:rsidP="00701FAC">
      <w:pPr>
        <w:tabs>
          <w:tab w:val="left" w:pos="567"/>
          <w:tab w:val="left" w:pos="1134"/>
          <w:tab w:val="left" w:pos="1701"/>
          <w:tab w:val="left" w:pos="2268"/>
        </w:tabs>
        <w:overflowPunct/>
        <w:autoSpaceDE/>
        <w:autoSpaceDN/>
        <w:adjustRightInd/>
        <w:spacing w:line="240" w:lineRule="auto"/>
        <w:jc w:val="center"/>
        <w:textAlignment w:val="auto"/>
        <w:rPr>
          <w:b/>
          <w:kern w:val="0"/>
          <w:sz w:val="18"/>
          <w:szCs w:val="18"/>
          <w:u w:val="single"/>
          <w:lang w:eastAsia="en-GB"/>
        </w:rPr>
      </w:pPr>
    </w:p>
    <w:p w14:paraId="468F2F15" w14:textId="77777777" w:rsidR="00E43998" w:rsidRPr="00701FAC" w:rsidRDefault="001734A3" w:rsidP="00701FAC">
      <w:pPr>
        <w:tabs>
          <w:tab w:val="left" w:pos="567"/>
          <w:tab w:val="left" w:pos="1134"/>
          <w:tab w:val="left" w:pos="1701"/>
          <w:tab w:val="left" w:pos="2268"/>
        </w:tabs>
        <w:overflowPunct/>
        <w:autoSpaceDE/>
        <w:autoSpaceDN/>
        <w:adjustRightInd/>
        <w:spacing w:line="240" w:lineRule="auto"/>
        <w:jc w:val="center"/>
        <w:textAlignment w:val="auto"/>
        <w:rPr>
          <w:b/>
          <w:kern w:val="0"/>
          <w:sz w:val="18"/>
          <w:szCs w:val="18"/>
          <w:u w:val="single"/>
          <w:lang w:eastAsia="en-GB"/>
        </w:rPr>
      </w:pPr>
      <w:r w:rsidRPr="00701FAC">
        <w:rPr>
          <w:b/>
          <w:kern w:val="0"/>
          <w:sz w:val="18"/>
          <w:szCs w:val="18"/>
          <w:u w:val="single"/>
          <w:lang w:eastAsia="en-GB"/>
        </w:rPr>
        <w:t>STANDARD DEAL TERMS AND CONDITIONS</w:t>
      </w:r>
    </w:p>
    <w:p w14:paraId="7E0E24BF" w14:textId="77777777" w:rsidR="00701FAC" w:rsidRDefault="00701FAC" w:rsidP="00701FAC">
      <w:pPr>
        <w:tabs>
          <w:tab w:val="left" w:pos="567"/>
          <w:tab w:val="left" w:pos="1134"/>
          <w:tab w:val="left" w:pos="1701"/>
          <w:tab w:val="left" w:pos="2268"/>
        </w:tabs>
        <w:overflowPunct/>
        <w:autoSpaceDE/>
        <w:autoSpaceDN/>
        <w:adjustRightInd/>
        <w:spacing w:line="240" w:lineRule="auto"/>
        <w:jc w:val="center"/>
        <w:textAlignment w:val="auto"/>
        <w:rPr>
          <w:b/>
          <w:kern w:val="0"/>
          <w:sz w:val="18"/>
          <w:szCs w:val="18"/>
          <w:u w:val="single"/>
          <w:lang w:eastAsia="en-GB"/>
        </w:rPr>
      </w:pPr>
    </w:p>
    <w:p w14:paraId="7FA4B7B5" w14:textId="77777777" w:rsidR="00E43998" w:rsidRPr="00701FAC" w:rsidRDefault="00E43998" w:rsidP="00701FAC">
      <w:pPr>
        <w:tabs>
          <w:tab w:val="left" w:pos="567"/>
          <w:tab w:val="left" w:pos="1134"/>
          <w:tab w:val="left" w:pos="1701"/>
          <w:tab w:val="left" w:pos="2268"/>
        </w:tabs>
        <w:overflowPunct/>
        <w:autoSpaceDE/>
        <w:autoSpaceDN/>
        <w:adjustRightInd/>
        <w:spacing w:line="240" w:lineRule="auto"/>
        <w:jc w:val="center"/>
        <w:textAlignment w:val="auto"/>
        <w:rPr>
          <w:b/>
          <w:kern w:val="0"/>
          <w:sz w:val="18"/>
          <w:szCs w:val="18"/>
          <w:u w:val="single"/>
          <w:lang w:eastAsia="en-GB"/>
        </w:rPr>
      </w:pPr>
      <w:r w:rsidRPr="00701FAC">
        <w:rPr>
          <w:b/>
          <w:kern w:val="0"/>
          <w:sz w:val="18"/>
          <w:szCs w:val="18"/>
          <w:u w:val="single"/>
          <w:lang w:eastAsia="en-GB"/>
        </w:rPr>
        <w:t xml:space="preserve">(“Deal Conditions”) </w:t>
      </w:r>
    </w:p>
    <w:p w14:paraId="6D289290" w14:textId="77777777" w:rsidR="00701FAC" w:rsidRDefault="00701FAC" w:rsidP="00701FAC">
      <w:pPr>
        <w:pStyle w:val="Level1"/>
        <w:spacing w:after="120"/>
        <w:ind w:left="360" w:firstLine="0"/>
        <w:rPr>
          <w:rStyle w:val="Heading1Text"/>
          <w:szCs w:val="18"/>
        </w:rPr>
      </w:pPr>
    </w:p>
    <w:p w14:paraId="3698B3A8" w14:textId="77777777" w:rsidR="00E2135E" w:rsidRPr="00E2135E" w:rsidRDefault="00E2135E" w:rsidP="00E2135E">
      <w:pPr>
        <w:pStyle w:val="Body2"/>
      </w:pPr>
    </w:p>
    <w:p w14:paraId="488B893C" w14:textId="5ED5236B" w:rsidR="00E43998" w:rsidRPr="0053593D" w:rsidRDefault="00E2135E" w:rsidP="009C7B86">
      <w:pPr>
        <w:pStyle w:val="Level1"/>
        <w:numPr>
          <w:ilvl w:val="0"/>
          <w:numId w:val="19"/>
        </w:numPr>
        <w:spacing w:after="120"/>
        <w:rPr>
          <w:rStyle w:val="Heading1Text"/>
          <w:szCs w:val="18"/>
        </w:rPr>
      </w:pPr>
      <w:r>
        <w:rPr>
          <w:rStyle w:val="Heading1Text"/>
          <w:caps w:val="0"/>
          <w:szCs w:val="18"/>
        </w:rPr>
        <w:t xml:space="preserve">       </w:t>
      </w:r>
      <w:r w:rsidR="00701FAC" w:rsidRPr="0053593D">
        <w:rPr>
          <w:rStyle w:val="Heading1Text"/>
          <w:caps w:val="0"/>
          <w:szCs w:val="18"/>
        </w:rPr>
        <w:t>Interpretation</w:t>
      </w:r>
    </w:p>
    <w:p w14:paraId="2C1CA46E" w14:textId="1626751F" w:rsidR="009C7B86" w:rsidRPr="00401103" w:rsidRDefault="00E43998" w:rsidP="00401103">
      <w:pPr>
        <w:overflowPunct/>
        <w:autoSpaceDE/>
        <w:autoSpaceDN/>
        <w:adjustRightInd/>
        <w:spacing w:line="240" w:lineRule="auto"/>
        <w:ind w:left="709"/>
        <w:textAlignment w:val="auto"/>
        <w:rPr>
          <w:rFonts w:ascii="Times New Roman" w:hAnsi="Times New Roman"/>
          <w:kern w:val="0"/>
          <w:sz w:val="24"/>
          <w:lang w:val="en-US"/>
        </w:rPr>
      </w:pPr>
      <w:r w:rsidRPr="0053593D">
        <w:rPr>
          <w:sz w:val="18"/>
          <w:szCs w:val="18"/>
        </w:rPr>
        <w:t>In these Deal Conditions, words and expressions shall have their ordinary meaning unless otherwise defined in the Glossary of Airtime Contract Terms to be found at</w:t>
      </w:r>
      <w:r w:rsidR="00E7680F" w:rsidRPr="0053593D">
        <w:rPr>
          <w:sz w:val="18"/>
          <w:szCs w:val="18"/>
        </w:rPr>
        <w:t xml:space="preserve"> the following</w:t>
      </w:r>
      <w:r w:rsidRPr="0053593D">
        <w:rPr>
          <w:sz w:val="18"/>
          <w:szCs w:val="18"/>
        </w:rPr>
        <w:t xml:space="preserve"> URL</w:t>
      </w:r>
      <w:r w:rsidR="00E7680F" w:rsidRPr="0053593D">
        <w:rPr>
          <w:sz w:val="18"/>
          <w:szCs w:val="18"/>
        </w:rPr>
        <w:t>:</w:t>
      </w:r>
      <w:r w:rsidR="00401103">
        <w:rPr>
          <w:sz w:val="18"/>
          <w:szCs w:val="18"/>
        </w:rPr>
        <w:t xml:space="preserve"> </w:t>
      </w:r>
      <w:ins w:id="0" w:author="Microsoft Office User" w:date="2023-09-06T10:57:00Z">
        <w:r w:rsidR="005E3F24">
          <w:rPr>
            <w:rFonts w:cs="Arial"/>
            <w:sz w:val="18"/>
            <w:szCs w:val="18"/>
            <w:shd w:val="clear" w:color="auto" w:fill="FFFFFF"/>
          </w:rPr>
          <w:fldChar w:fldCharType="begin"/>
        </w:r>
        <w:r w:rsidR="005E3F24">
          <w:rPr>
            <w:rFonts w:cs="Arial"/>
            <w:sz w:val="18"/>
            <w:szCs w:val="18"/>
            <w:shd w:val="clear" w:color="auto" w:fill="FFFFFF"/>
          </w:rPr>
          <w:instrText>HYPERLINK "</w:instrText>
        </w:r>
        <w:r w:rsidR="005E3F24" w:rsidRPr="005E3F24">
          <w:rPr>
            <w:rFonts w:cs="Arial"/>
            <w:sz w:val="18"/>
            <w:szCs w:val="18"/>
            <w:shd w:val="clear" w:color="auto" w:fill="FFFFFF"/>
          </w:rPr>
          <w:instrText>https://www.itvmedia.co.uk/legal/glossary202</w:instrText>
        </w:r>
        <w:r w:rsidR="005E3F24">
          <w:rPr>
            <w:rFonts w:cs="Arial"/>
            <w:sz w:val="18"/>
            <w:szCs w:val="18"/>
            <w:shd w:val="clear" w:color="auto" w:fill="FFFFFF"/>
          </w:rPr>
          <w:instrText>4"</w:instrText>
        </w:r>
        <w:r w:rsidR="005E3F24">
          <w:rPr>
            <w:rFonts w:cs="Arial"/>
            <w:sz w:val="18"/>
            <w:szCs w:val="18"/>
            <w:shd w:val="clear" w:color="auto" w:fill="FFFFFF"/>
          </w:rPr>
        </w:r>
        <w:r w:rsidR="005E3F24">
          <w:rPr>
            <w:rFonts w:cs="Arial"/>
            <w:sz w:val="18"/>
            <w:szCs w:val="18"/>
            <w:shd w:val="clear" w:color="auto" w:fill="FFFFFF"/>
          </w:rPr>
          <w:fldChar w:fldCharType="separate"/>
        </w:r>
        <w:r w:rsidR="005E3F24" w:rsidRPr="009A409A">
          <w:rPr>
            <w:rStyle w:val="Hyperlink"/>
            <w:rFonts w:cs="Arial"/>
            <w:sz w:val="18"/>
            <w:szCs w:val="18"/>
            <w:shd w:val="clear" w:color="auto" w:fill="FFFFFF"/>
          </w:rPr>
          <w:t>https://www.itvmedia.co.uk/legal/glossary2024</w:t>
        </w:r>
        <w:r w:rsidR="005E3F24">
          <w:rPr>
            <w:rFonts w:cs="Arial"/>
            <w:sz w:val="18"/>
            <w:szCs w:val="18"/>
            <w:shd w:val="clear" w:color="auto" w:fill="FFFFFF"/>
          </w:rPr>
          <w:fldChar w:fldCharType="end"/>
        </w:r>
      </w:ins>
      <w:r w:rsidR="005E3F24">
        <w:rPr>
          <w:rFonts w:cs="Arial"/>
          <w:sz w:val="18"/>
          <w:szCs w:val="18"/>
          <w:shd w:val="clear" w:color="auto" w:fill="FFFFFF"/>
        </w:rPr>
        <w:t xml:space="preserve"> </w:t>
      </w:r>
      <w:del w:id="1" w:author="Microsoft Office User" w:date="2023-09-06T10:57:00Z">
        <w:r w:rsidDel="005E3F24">
          <w:fldChar w:fldCharType="begin"/>
        </w:r>
        <w:r w:rsidDel="005E3F24">
          <w:delInstrText>HYPERLINK "https://www.itvmedia.co.uk/legal/glossary2023"</w:delInstrText>
        </w:r>
        <w:r w:rsidDel="005E3F24">
          <w:fldChar w:fldCharType="separate"/>
        </w:r>
        <w:r w:rsidR="00D810D5" w:rsidRPr="00EF65BE" w:rsidDel="005E3F24">
          <w:rPr>
            <w:rStyle w:val="Hyperlink"/>
            <w:rFonts w:cs="Arial"/>
            <w:sz w:val="18"/>
            <w:szCs w:val="18"/>
            <w:shd w:val="clear" w:color="auto" w:fill="FFFFFF"/>
          </w:rPr>
          <w:delText>https://www.itvmedia.co.uk/legal/glossary2023</w:delText>
        </w:r>
        <w:r w:rsidDel="005E3F24">
          <w:rPr>
            <w:rStyle w:val="Hyperlink"/>
            <w:rFonts w:cs="Arial"/>
            <w:sz w:val="18"/>
            <w:szCs w:val="18"/>
            <w:shd w:val="clear" w:color="auto" w:fill="FFFFFF"/>
          </w:rPr>
          <w:fldChar w:fldCharType="end"/>
        </w:r>
        <w:r w:rsidR="00D810D5" w:rsidDel="005E3F24">
          <w:rPr>
            <w:rStyle w:val="Hyperlink"/>
            <w:rFonts w:cs="Arial"/>
            <w:sz w:val="18"/>
            <w:szCs w:val="18"/>
            <w:u w:val="none"/>
            <w:shd w:val="clear" w:color="auto" w:fill="FFFFFF"/>
          </w:rPr>
          <w:delText xml:space="preserve"> </w:delText>
        </w:r>
      </w:del>
      <w:r w:rsidR="003D200B">
        <w:rPr>
          <w:sz w:val="18"/>
          <w:szCs w:val="18"/>
        </w:rPr>
        <w:t>a</w:t>
      </w:r>
      <w:r w:rsidRPr="0053593D">
        <w:rPr>
          <w:sz w:val="18"/>
          <w:szCs w:val="18"/>
        </w:rPr>
        <w:t>nd unless the context otherwise requires:</w:t>
      </w:r>
    </w:p>
    <w:p w14:paraId="61DCDD6F" w14:textId="77777777" w:rsidR="00BB13A6" w:rsidRDefault="00BB13A6" w:rsidP="00BB13A6">
      <w:pPr>
        <w:tabs>
          <w:tab w:val="left" w:pos="709"/>
          <w:tab w:val="left" w:pos="1134"/>
          <w:tab w:val="left" w:pos="1701"/>
          <w:tab w:val="left" w:pos="2268"/>
        </w:tabs>
        <w:ind w:left="709"/>
        <w:rPr>
          <w:sz w:val="18"/>
          <w:szCs w:val="18"/>
        </w:rPr>
      </w:pPr>
    </w:p>
    <w:p w14:paraId="7127E47B" w14:textId="77777777" w:rsidR="00BB13A6" w:rsidRPr="001734A3" w:rsidRDefault="00E43998" w:rsidP="001734A3">
      <w:pPr>
        <w:numPr>
          <w:ilvl w:val="0"/>
          <w:numId w:val="11"/>
        </w:numPr>
        <w:overflowPunct/>
        <w:autoSpaceDE/>
        <w:autoSpaceDN/>
        <w:adjustRightInd/>
        <w:spacing w:line="240" w:lineRule="auto"/>
        <w:ind w:left="1134" w:hanging="425"/>
        <w:textAlignment w:val="auto"/>
        <w:rPr>
          <w:rFonts w:cs="Arial"/>
          <w:kern w:val="0"/>
          <w:sz w:val="18"/>
          <w:szCs w:val="18"/>
          <w:lang w:eastAsia="en-GB"/>
        </w:rPr>
      </w:pPr>
      <w:r w:rsidRPr="001734A3">
        <w:rPr>
          <w:rFonts w:cs="Arial"/>
          <w:kern w:val="0"/>
          <w:sz w:val="18"/>
          <w:szCs w:val="18"/>
          <w:lang w:eastAsia="en-GB"/>
        </w:rPr>
        <w:t xml:space="preserve">any reference to a “party” or “parties” shall unless otherwise stated mean a party or the parties to this Deal Agreement; </w:t>
      </w:r>
      <w:r w:rsidRPr="0053593D">
        <w:rPr>
          <w:sz w:val="18"/>
          <w:szCs w:val="18"/>
        </w:rPr>
        <w:t>and</w:t>
      </w:r>
    </w:p>
    <w:p w14:paraId="227537E0" w14:textId="77777777" w:rsidR="00BB13A6" w:rsidRPr="001734A3" w:rsidRDefault="00BB13A6" w:rsidP="001734A3">
      <w:pPr>
        <w:overflowPunct/>
        <w:autoSpaceDE/>
        <w:autoSpaceDN/>
        <w:adjustRightInd/>
        <w:spacing w:line="240" w:lineRule="auto"/>
        <w:ind w:left="927"/>
        <w:textAlignment w:val="auto"/>
        <w:rPr>
          <w:rFonts w:cs="Arial"/>
          <w:kern w:val="0"/>
          <w:sz w:val="18"/>
          <w:szCs w:val="18"/>
          <w:lang w:eastAsia="en-GB"/>
        </w:rPr>
      </w:pPr>
    </w:p>
    <w:p w14:paraId="05ED4327" w14:textId="77777777" w:rsidR="00BB13A6" w:rsidRPr="001734A3" w:rsidRDefault="00E43998" w:rsidP="001734A3">
      <w:pPr>
        <w:numPr>
          <w:ilvl w:val="0"/>
          <w:numId w:val="11"/>
        </w:numPr>
        <w:overflowPunct/>
        <w:autoSpaceDE/>
        <w:autoSpaceDN/>
        <w:adjustRightInd/>
        <w:spacing w:line="240" w:lineRule="auto"/>
        <w:ind w:left="1134" w:hanging="425"/>
        <w:textAlignment w:val="auto"/>
        <w:rPr>
          <w:rFonts w:cs="Arial"/>
          <w:kern w:val="0"/>
          <w:sz w:val="18"/>
          <w:szCs w:val="18"/>
          <w:lang w:eastAsia="en-GB"/>
        </w:rPr>
      </w:pPr>
      <w:r w:rsidRPr="001734A3">
        <w:rPr>
          <w:rFonts w:cs="Arial"/>
          <w:kern w:val="0"/>
          <w:sz w:val="18"/>
          <w:szCs w:val="18"/>
          <w:lang w:eastAsia="en-GB"/>
        </w:rPr>
        <w:t>references to clauses are references to the clauses of these</w:t>
      </w:r>
      <w:r w:rsidR="00CA349D" w:rsidRPr="001734A3">
        <w:rPr>
          <w:rFonts w:cs="Arial"/>
          <w:kern w:val="0"/>
          <w:sz w:val="18"/>
          <w:szCs w:val="18"/>
          <w:lang w:eastAsia="en-GB"/>
        </w:rPr>
        <w:t xml:space="preserve"> Deal Conditions</w:t>
      </w:r>
      <w:r w:rsidRPr="001734A3">
        <w:rPr>
          <w:rFonts w:cs="Arial"/>
          <w:kern w:val="0"/>
          <w:sz w:val="18"/>
          <w:szCs w:val="18"/>
          <w:lang w:eastAsia="en-GB"/>
        </w:rPr>
        <w:t xml:space="preserve">; </w:t>
      </w:r>
      <w:r w:rsidRPr="0053593D">
        <w:rPr>
          <w:sz w:val="18"/>
          <w:szCs w:val="18"/>
        </w:rPr>
        <w:t>and</w:t>
      </w:r>
    </w:p>
    <w:p w14:paraId="7A35DA2C" w14:textId="77777777" w:rsidR="00BB13A6" w:rsidRPr="001734A3" w:rsidRDefault="00BB13A6" w:rsidP="001734A3">
      <w:pPr>
        <w:overflowPunct/>
        <w:autoSpaceDE/>
        <w:autoSpaceDN/>
        <w:adjustRightInd/>
        <w:spacing w:line="240" w:lineRule="auto"/>
        <w:ind w:left="927"/>
        <w:textAlignment w:val="auto"/>
        <w:rPr>
          <w:rFonts w:cs="Arial"/>
          <w:kern w:val="0"/>
          <w:sz w:val="18"/>
          <w:szCs w:val="18"/>
          <w:lang w:eastAsia="en-GB"/>
        </w:rPr>
      </w:pPr>
    </w:p>
    <w:p w14:paraId="7EFFD439" w14:textId="77777777" w:rsidR="00E43998" w:rsidRPr="001734A3" w:rsidRDefault="00E43998" w:rsidP="001734A3">
      <w:pPr>
        <w:numPr>
          <w:ilvl w:val="0"/>
          <w:numId w:val="11"/>
        </w:numPr>
        <w:overflowPunct/>
        <w:autoSpaceDE/>
        <w:autoSpaceDN/>
        <w:adjustRightInd/>
        <w:spacing w:line="240" w:lineRule="auto"/>
        <w:ind w:left="1134" w:hanging="425"/>
        <w:textAlignment w:val="auto"/>
        <w:rPr>
          <w:rFonts w:cs="Arial"/>
          <w:kern w:val="0"/>
          <w:sz w:val="18"/>
          <w:szCs w:val="18"/>
          <w:lang w:eastAsia="en-GB"/>
        </w:rPr>
      </w:pPr>
      <w:r w:rsidRPr="001734A3">
        <w:rPr>
          <w:rFonts w:cs="Arial"/>
          <w:kern w:val="0"/>
          <w:sz w:val="18"/>
          <w:szCs w:val="18"/>
          <w:lang w:eastAsia="en-GB"/>
        </w:rPr>
        <w:t xml:space="preserve">references to any enactment shall be deemed to include references to such enactment as re-enacted, amended or extended and any subordinate legislation made from time to time under it; </w:t>
      </w:r>
      <w:r w:rsidRPr="0053593D">
        <w:rPr>
          <w:sz w:val="18"/>
          <w:szCs w:val="18"/>
        </w:rPr>
        <w:t>and</w:t>
      </w:r>
    </w:p>
    <w:p w14:paraId="377D93DB" w14:textId="77777777" w:rsidR="00BB13A6" w:rsidRPr="001734A3" w:rsidRDefault="00BB13A6" w:rsidP="001734A3">
      <w:pPr>
        <w:overflowPunct/>
        <w:autoSpaceDE/>
        <w:autoSpaceDN/>
        <w:adjustRightInd/>
        <w:spacing w:line="240" w:lineRule="auto"/>
        <w:ind w:left="1134"/>
        <w:textAlignment w:val="auto"/>
        <w:rPr>
          <w:rFonts w:cs="Arial"/>
          <w:kern w:val="0"/>
          <w:sz w:val="18"/>
          <w:szCs w:val="18"/>
          <w:lang w:eastAsia="en-GB"/>
        </w:rPr>
      </w:pPr>
    </w:p>
    <w:p w14:paraId="679E09DB" w14:textId="77777777" w:rsidR="00E43998" w:rsidRPr="001734A3" w:rsidRDefault="00E43998" w:rsidP="001734A3">
      <w:pPr>
        <w:numPr>
          <w:ilvl w:val="0"/>
          <w:numId w:val="11"/>
        </w:numPr>
        <w:overflowPunct/>
        <w:autoSpaceDE/>
        <w:autoSpaceDN/>
        <w:adjustRightInd/>
        <w:spacing w:line="240" w:lineRule="auto"/>
        <w:ind w:left="1134" w:hanging="425"/>
        <w:textAlignment w:val="auto"/>
        <w:rPr>
          <w:rFonts w:cs="Arial"/>
          <w:kern w:val="0"/>
          <w:sz w:val="18"/>
          <w:szCs w:val="18"/>
          <w:lang w:eastAsia="en-GB"/>
        </w:rPr>
      </w:pPr>
      <w:r w:rsidRPr="001734A3">
        <w:rPr>
          <w:rFonts w:cs="Arial"/>
          <w:kern w:val="0"/>
          <w:sz w:val="18"/>
          <w:szCs w:val="18"/>
          <w:lang w:eastAsia="en-GB"/>
        </w:rPr>
        <w:t xml:space="preserve">headings are inserted for convenience only and shall be ignored in construing these Deal Conditions; </w:t>
      </w:r>
      <w:r w:rsidRPr="0053593D">
        <w:rPr>
          <w:sz w:val="18"/>
          <w:szCs w:val="18"/>
        </w:rPr>
        <w:t>and</w:t>
      </w:r>
    </w:p>
    <w:p w14:paraId="34ECF378" w14:textId="77777777" w:rsidR="00BB13A6" w:rsidRPr="001734A3" w:rsidRDefault="00BB13A6" w:rsidP="001734A3">
      <w:pPr>
        <w:overflowPunct/>
        <w:autoSpaceDE/>
        <w:autoSpaceDN/>
        <w:adjustRightInd/>
        <w:spacing w:line="240" w:lineRule="auto"/>
        <w:ind w:left="1134"/>
        <w:textAlignment w:val="auto"/>
        <w:rPr>
          <w:rFonts w:cs="Arial"/>
          <w:kern w:val="0"/>
          <w:sz w:val="18"/>
          <w:szCs w:val="18"/>
          <w:lang w:eastAsia="en-GB"/>
        </w:rPr>
      </w:pPr>
    </w:p>
    <w:p w14:paraId="0145256E" w14:textId="77777777" w:rsidR="005D484A" w:rsidRDefault="005D484A" w:rsidP="001734A3">
      <w:pPr>
        <w:numPr>
          <w:ilvl w:val="0"/>
          <w:numId w:val="11"/>
        </w:numPr>
        <w:overflowPunct/>
        <w:autoSpaceDE/>
        <w:autoSpaceDN/>
        <w:adjustRightInd/>
        <w:spacing w:line="240" w:lineRule="auto"/>
        <w:ind w:left="1134" w:hanging="425"/>
        <w:textAlignment w:val="auto"/>
        <w:rPr>
          <w:rFonts w:cs="Arial"/>
          <w:kern w:val="0"/>
          <w:sz w:val="18"/>
          <w:szCs w:val="18"/>
          <w:lang w:eastAsia="en-GB"/>
        </w:rPr>
      </w:pPr>
      <w:r w:rsidRPr="005D484A">
        <w:rPr>
          <w:rFonts w:cs="Arial"/>
          <w:kern w:val="0"/>
          <w:sz w:val="18"/>
          <w:szCs w:val="18"/>
          <w:lang w:eastAsia="en-GB"/>
        </w:rPr>
        <w:t>the words “include”, “including” and “in particular” shall not be interpreted as limiting the generality of any foregoing words</w:t>
      </w:r>
      <w:r>
        <w:rPr>
          <w:rFonts w:cs="Arial"/>
          <w:kern w:val="0"/>
          <w:sz w:val="18"/>
          <w:szCs w:val="18"/>
          <w:lang w:eastAsia="en-GB"/>
        </w:rPr>
        <w:t>; and</w:t>
      </w:r>
    </w:p>
    <w:p w14:paraId="54B9907A" w14:textId="77777777" w:rsidR="005D484A" w:rsidRDefault="005D484A" w:rsidP="000242ED">
      <w:pPr>
        <w:overflowPunct/>
        <w:autoSpaceDE/>
        <w:autoSpaceDN/>
        <w:adjustRightInd/>
        <w:spacing w:line="240" w:lineRule="auto"/>
        <w:textAlignment w:val="auto"/>
        <w:rPr>
          <w:rFonts w:cs="Arial"/>
          <w:kern w:val="0"/>
          <w:sz w:val="18"/>
          <w:szCs w:val="18"/>
          <w:lang w:eastAsia="en-GB"/>
        </w:rPr>
      </w:pPr>
    </w:p>
    <w:p w14:paraId="6DE875E8" w14:textId="77777777" w:rsidR="00701FAC" w:rsidRPr="005D484A" w:rsidRDefault="00E43998">
      <w:pPr>
        <w:numPr>
          <w:ilvl w:val="0"/>
          <w:numId w:val="11"/>
        </w:numPr>
        <w:overflowPunct/>
        <w:autoSpaceDE/>
        <w:autoSpaceDN/>
        <w:adjustRightInd/>
        <w:spacing w:line="240" w:lineRule="auto"/>
        <w:ind w:left="1134" w:hanging="425"/>
        <w:textAlignment w:val="auto"/>
        <w:rPr>
          <w:rFonts w:cs="Arial"/>
          <w:kern w:val="0"/>
          <w:sz w:val="18"/>
          <w:szCs w:val="18"/>
          <w:lang w:eastAsia="en-GB"/>
        </w:rPr>
      </w:pPr>
      <w:r w:rsidRPr="001734A3">
        <w:rPr>
          <w:rFonts w:cs="Arial"/>
          <w:kern w:val="0"/>
          <w:sz w:val="18"/>
          <w:szCs w:val="18"/>
          <w:lang w:eastAsia="en-GB"/>
        </w:rPr>
        <w:t>references to a “person” includes any individual, company, corporation, firm</w:t>
      </w:r>
      <w:r w:rsidR="008579AB">
        <w:rPr>
          <w:rFonts w:cs="Arial"/>
          <w:kern w:val="0"/>
          <w:sz w:val="18"/>
          <w:szCs w:val="18"/>
          <w:lang w:eastAsia="en-GB"/>
        </w:rPr>
        <w:t>,</w:t>
      </w:r>
      <w:r w:rsidRPr="001734A3">
        <w:rPr>
          <w:rFonts w:cs="Arial"/>
          <w:kern w:val="0"/>
          <w:sz w:val="18"/>
          <w:szCs w:val="18"/>
          <w:lang w:eastAsia="en-GB"/>
        </w:rPr>
        <w:t xml:space="preserve"> partnership, joint venture, association, organisation, institution, trust or agency, whether or not having a separate legal </w:t>
      </w:r>
      <w:r w:rsidR="00556E43" w:rsidRPr="001734A3">
        <w:rPr>
          <w:rFonts w:cs="Arial"/>
          <w:kern w:val="0"/>
          <w:sz w:val="18"/>
          <w:szCs w:val="18"/>
          <w:lang w:eastAsia="en-GB"/>
        </w:rPr>
        <w:t>personality</w:t>
      </w:r>
      <w:r w:rsidR="00556E43" w:rsidRPr="0053593D">
        <w:rPr>
          <w:sz w:val="18"/>
          <w:szCs w:val="18"/>
        </w:rPr>
        <w:t xml:space="preserve"> and</w:t>
      </w:r>
      <w:r w:rsidRPr="0053593D">
        <w:rPr>
          <w:sz w:val="18"/>
          <w:szCs w:val="18"/>
        </w:rPr>
        <w:t xml:space="preserve"> references to the singular shall include the plural and vice versa</w:t>
      </w:r>
      <w:r w:rsidRPr="005D484A">
        <w:rPr>
          <w:sz w:val="18"/>
          <w:szCs w:val="18"/>
        </w:rPr>
        <w:t>.</w:t>
      </w:r>
    </w:p>
    <w:p w14:paraId="47E81AEA" w14:textId="77777777" w:rsidR="0040167C" w:rsidRPr="0040167C" w:rsidRDefault="0040167C" w:rsidP="0040167C">
      <w:pPr>
        <w:pStyle w:val="Level1"/>
        <w:spacing w:after="0"/>
        <w:ind w:left="357" w:firstLine="0"/>
        <w:rPr>
          <w:rStyle w:val="Heading1Text"/>
          <w:szCs w:val="18"/>
        </w:rPr>
      </w:pPr>
    </w:p>
    <w:p w14:paraId="42ADEEE3" w14:textId="751E16E5" w:rsidR="00E43998" w:rsidRPr="0053593D" w:rsidRDefault="00E2135E" w:rsidP="00451074">
      <w:pPr>
        <w:pStyle w:val="Level1"/>
        <w:numPr>
          <w:ilvl w:val="0"/>
          <w:numId w:val="19"/>
        </w:numPr>
        <w:spacing w:after="120"/>
        <w:rPr>
          <w:rStyle w:val="Heading1Text"/>
          <w:szCs w:val="18"/>
        </w:rPr>
      </w:pPr>
      <w:r>
        <w:rPr>
          <w:rStyle w:val="Heading1Text"/>
          <w:caps w:val="0"/>
          <w:szCs w:val="18"/>
        </w:rPr>
        <w:t xml:space="preserve">       </w:t>
      </w:r>
      <w:r w:rsidR="00701FAC" w:rsidRPr="0053593D">
        <w:rPr>
          <w:rStyle w:val="Heading1Text"/>
          <w:caps w:val="0"/>
          <w:szCs w:val="18"/>
        </w:rPr>
        <w:t>Buyer Commitments</w:t>
      </w:r>
      <w:r w:rsidR="00701FAC">
        <w:rPr>
          <w:rStyle w:val="Heading1Text"/>
          <w:caps w:val="0"/>
          <w:szCs w:val="18"/>
        </w:rPr>
        <w:t xml:space="preserve"> and Warranties</w:t>
      </w:r>
    </w:p>
    <w:p w14:paraId="25B251AF" w14:textId="77777777" w:rsidR="00E43998" w:rsidRPr="0053593D" w:rsidRDefault="00E43998" w:rsidP="00BB13A6">
      <w:pPr>
        <w:numPr>
          <w:ilvl w:val="1"/>
          <w:numId w:val="19"/>
        </w:numPr>
        <w:tabs>
          <w:tab w:val="left" w:pos="709"/>
          <w:tab w:val="left" w:pos="1134"/>
          <w:tab w:val="left" w:pos="1701"/>
          <w:tab w:val="left" w:pos="2268"/>
        </w:tabs>
        <w:ind w:left="709" w:hanging="709"/>
        <w:rPr>
          <w:sz w:val="18"/>
          <w:szCs w:val="18"/>
        </w:rPr>
      </w:pPr>
      <w:r w:rsidRPr="0053593D">
        <w:rPr>
          <w:sz w:val="18"/>
          <w:szCs w:val="18"/>
        </w:rPr>
        <w:t xml:space="preserve">The Buyer undertakes that its Buyer Spend during the </w:t>
      </w:r>
      <w:r w:rsidR="00C17F8E">
        <w:rPr>
          <w:sz w:val="18"/>
          <w:szCs w:val="18"/>
        </w:rPr>
        <w:t>Broadcast Revenue Period</w:t>
      </w:r>
      <w:r w:rsidR="00C17F8E" w:rsidRPr="0053593D">
        <w:rPr>
          <w:sz w:val="18"/>
          <w:szCs w:val="18"/>
        </w:rPr>
        <w:t xml:space="preserve"> </w:t>
      </w:r>
      <w:r w:rsidRPr="0053593D">
        <w:rPr>
          <w:sz w:val="18"/>
          <w:szCs w:val="18"/>
        </w:rPr>
        <w:t>shall amount t</w:t>
      </w:r>
      <w:r w:rsidR="00BB13A6">
        <w:rPr>
          <w:sz w:val="18"/>
          <w:szCs w:val="18"/>
        </w:rPr>
        <w:t xml:space="preserve">o not less than the Buyer </w:t>
      </w:r>
      <w:r w:rsidRPr="0053593D">
        <w:rPr>
          <w:sz w:val="18"/>
          <w:szCs w:val="18"/>
        </w:rPr>
        <w:t xml:space="preserve">Commitments set out in the Deal Arrangements. </w:t>
      </w:r>
    </w:p>
    <w:p w14:paraId="44F46A89" w14:textId="77777777" w:rsidR="00BB13A6" w:rsidRDefault="00BB13A6" w:rsidP="00BB13A6">
      <w:pPr>
        <w:tabs>
          <w:tab w:val="left" w:pos="709"/>
          <w:tab w:val="left" w:pos="930"/>
          <w:tab w:val="left" w:pos="1134"/>
          <w:tab w:val="left" w:pos="1701"/>
          <w:tab w:val="left" w:pos="2268"/>
        </w:tabs>
        <w:ind w:left="792"/>
        <w:rPr>
          <w:sz w:val="18"/>
          <w:szCs w:val="18"/>
        </w:rPr>
      </w:pPr>
    </w:p>
    <w:p w14:paraId="6FA7D9F1" w14:textId="77777777" w:rsidR="00E43998" w:rsidRPr="0053593D" w:rsidRDefault="00E43998" w:rsidP="00BB13A6">
      <w:pPr>
        <w:numPr>
          <w:ilvl w:val="1"/>
          <w:numId w:val="19"/>
        </w:numPr>
        <w:tabs>
          <w:tab w:val="left" w:pos="709"/>
          <w:tab w:val="left" w:pos="1134"/>
          <w:tab w:val="left" w:pos="1701"/>
          <w:tab w:val="left" w:pos="2268"/>
        </w:tabs>
        <w:ind w:left="709" w:hanging="709"/>
        <w:rPr>
          <w:sz w:val="18"/>
          <w:szCs w:val="18"/>
        </w:rPr>
      </w:pPr>
      <w:r w:rsidRPr="0053593D">
        <w:rPr>
          <w:sz w:val="18"/>
          <w:szCs w:val="18"/>
        </w:rPr>
        <w:t>Unless otherwise stated, the Buyer Commitments set out in the Deal Arrangements s</w:t>
      </w:r>
      <w:r w:rsidR="007E0DB9" w:rsidRPr="0053593D">
        <w:rPr>
          <w:sz w:val="18"/>
          <w:szCs w:val="18"/>
        </w:rPr>
        <w:t xml:space="preserve">hall be met in respect of each </w:t>
      </w:r>
      <w:r w:rsidR="00CE427E" w:rsidRPr="0053593D">
        <w:rPr>
          <w:sz w:val="18"/>
          <w:szCs w:val="18"/>
        </w:rPr>
        <w:t xml:space="preserve">Calendar Year </w:t>
      </w:r>
      <w:r w:rsidRPr="0053593D">
        <w:rPr>
          <w:sz w:val="18"/>
          <w:szCs w:val="18"/>
        </w:rPr>
        <w:t xml:space="preserve">of the </w:t>
      </w:r>
      <w:r w:rsidR="00C17F8E">
        <w:rPr>
          <w:sz w:val="18"/>
          <w:szCs w:val="18"/>
        </w:rPr>
        <w:t>Broadcast Revenue Period</w:t>
      </w:r>
      <w:r w:rsidRPr="0053593D">
        <w:rPr>
          <w:sz w:val="18"/>
          <w:szCs w:val="18"/>
        </w:rPr>
        <w:t>.</w:t>
      </w:r>
    </w:p>
    <w:p w14:paraId="1560DA08" w14:textId="77777777" w:rsidR="00BB13A6" w:rsidRDefault="00BB13A6" w:rsidP="00BB13A6">
      <w:pPr>
        <w:tabs>
          <w:tab w:val="left" w:pos="709"/>
          <w:tab w:val="left" w:pos="1134"/>
          <w:tab w:val="left" w:pos="1701"/>
          <w:tab w:val="left" w:pos="2268"/>
        </w:tabs>
        <w:ind w:left="709"/>
        <w:rPr>
          <w:sz w:val="18"/>
          <w:szCs w:val="18"/>
        </w:rPr>
      </w:pPr>
    </w:p>
    <w:p w14:paraId="3F99128A" w14:textId="305CADDD" w:rsidR="00751954" w:rsidRPr="0053593D" w:rsidRDefault="00751954" w:rsidP="00BB13A6">
      <w:pPr>
        <w:numPr>
          <w:ilvl w:val="1"/>
          <w:numId w:val="19"/>
        </w:numPr>
        <w:tabs>
          <w:tab w:val="left" w:pos="709"/>
          <w:tab w:val="left" w:pos="1134"/>
          <w:tab w:val="left" w:pos="1701"/>
          <w:tab w:val="left" w:pos="2268"/>
        </w:tabs>
        <w:ind w:left="709" w:hanging="709"/>
        <w:rPr>
          <w:sz w:val="18"/>
          <w:szCs w:val="18"/>
        </w:rPr>
      </w:pPr>
      <w:r w:rsidRPr="0053593D">
        <w:rPr>
          <w:sz w:val="18"/>
          <w:szCs w:val="18"/>
        </w:rPr>
        <w:t xml:space="preserve">Where the Buyer is purchasing Airtime on both </w:t>
      </w:r>
      <w:r w:rsidR="004E7A57">
        <w:rPr>
          <w:sz w:val="18"/>
          <w:szCs w:val="18"/>
        </w:rPr>
        <w:t>Channel 3</w:t>
      </w:r>
      <w:r w:rsidRPr="0053593D">
        <w:rPr>
          <w:sz w:val="18"/>
          <w:szCs w:val="18"/>
        </w:rPr>
        <w:t xml:space="preserve"> and one or more of </w:t>
      </w:r>
      <w:r w:rsidR="0000023C" w:rsidRPr="0053593D">
        <w:rPr>
          <w:sz w:val="18"/>
          <w:szCs w:val="18"/>
        </w:rPr>
        <w:t>ITV2, ITV3, ITV4,</w:t>
      </w:r>
      <w:r w:rsidR="00CA0D17">
        <w:rPr>
          <w:sz w:val="18"/>
          <w:szCs w:val="18"/>
        </w:rPr>
        <w:t xml:space="preserve"> ITV Be.</w:t>
      </w:r>
      <w:del w:id="2" w:author="Microsoft Office User" w:date="2023-09-06T10:58:00Z">
        <w:r w:rsidR="00CA0D17" w:rsidDel="005E3F24">
          <w:rPr>
            <w:sz w:val="18"/>
            <w:szCs w:val="18"/>
          </w:rPr>
          <w:delText xml:space="preserve">, </w:delText>
        </w:r>
        <w:r w:rsidR="0000023C" w:rsidRPr="0053593D" w:rsidDel="005E3F24">
          <w:rPr>
            <w:sz w:val="18"/>
            <w:szCs w:val="18"/>
          </w:rPr>
          <w:delText>CITV</w:delText>
        </w:r>
      </w:del>
      <w:r w:rsidR="0000023C" w:rsidRPr="0053593D">
        <w:rPr>
          <w:sz w:val="18"/>
          <w:szCs w:val="18"/>
        </w:rPr>
        <w:t xml:space="preserve"> and ITV Breakfast</w:t>
      </w:r>
      <w:r w:rsidRPr="0053593D">
        <w:rPr>
          <w:sz w:val="18"/>
          <w:szCs w:val="18"/>
        </w:rPr>
        <w:t>, the Buyer warrants that</w:t>
      </w:r>
      <w:r w:rsidR="0000023C" w:rsidRPr="0053593D">
        <w:rPr>
          <w:sz w:val="18"/>
          <w:szCs w:val="18"/>
        </w:rPr>
        <w:t>: (i)</w:t>
      </w:r>
      <w:r w:rsidRPr="0053593D">
        <w:rPr>
          <w:sz w:val="18"/>
          <w:szCs w:val="18"/>
        </w:rPr>
        <w:t xml:space="preserve"> </w:t>
      </w:r>
      <w:r w:rsidR="0000023C" w:rsidRPr="0053593D">
        <w:rPr>
          <w:sz w:val="18"/>
          <w:szCs w:val="18"/>
        </w:rPr>
        <w:t>the</w:t>
      </w:r>
      <w:r w:rsidR="00153C15">
        <w:rPr>
          <w:sz w:val="18"/>
          <w:szCs w:val="18"/>
        </w:rPr>
        <w:t xml:space="preserve"> allocation of the</w:t>
      </w:r>
      <w:r w:rsidR="0000023C" w:rsidRPr="0053593D">
        <w:rPr>
          <w:sz w:val="18"/>
          <w:szCs w:val="18"/>
        </w:rPr>
        <w:t xml:space="preserve"> </w:t>
      </w:r>
      <w:r w:rsidRPr="0053593D">
        <w:rPr>
          <w:sz w:val="18"/>
          <w:szCs w:val="18"/>
        </w:rPr>
        <w:t>Share of Broadcast Revenue and/or th</w:t>
      </w:r>
      <w:r w:rsidR="00970109">
        <w:rPr>
          <w:sz w:val="18"/>
          <w:szCs w:val="18"/>
        </w:rPr>
        <w:t xml:space="preserve">e Volume Commitment between </w:t>
      </w:r>
      <w:r w:rsidR="004E7A57">
        <w:rPr>
          <w:sz w:val="18"/>
          <w:szCs w:val="18"/>
        </w:rPr>
        <w:t>Channel 3</w:t>
      </w:r>
      <w:r w:rsidRPr="0053593D">
        <w:rPr>
          <w:sz w:val="18"/>
          <w:szCs w:val="18"/>
        </w:rPr>
        <w:t xml:space="preserve"> and ITV2</w:t>
      </w:r>
      <w:r w:rsidR="0000023C" w:rsidRPr="0053593D">
        <w:rPr>
          <w:sz w:val="18"/>
          <w:szCs w:val="18"/>
        </w:rPr>
        <w:t xml:space="preserve">, ITV3, ITV4, </w:t>
      </w:r>
      <w:r w:rsidR="00CA0D17">
        <w:rPr>
          <w:sz w:val="18"/>
          <w:szCs w:val="18"/>
        </w:rPr>
        <w:t>ITV Be.</w:t>
      </w:r>
      <w:del w:id="3" w:author="Microsoft Office User" w:date="2023-09-06T10:58:00Z">
        <w:r w:rsidR="00CA0D17" w:rsidDel="005E3F24">
          <w:rPr>
            <w:sz w:val="18"/>
            <w:szCs w:val="18"/>
          </w:rPr>
          <w:delText>,</w:delText>
        </w:r>
      </w:del>
      <w:r w:rsidR="00CA0D17">
        <w:rPr>
          <w:sz w:val="18"/>
          <w:szCs w:val="18"/>
        </w:rPr>
        <w:t xml:space="preserve"> </w:t>
      </w:r>
      <w:del w:id="4" w:author="Microsoft Office User" w:date="2023-09-06T10:58:00Z">
        <w:r w:rsidR="0000023C" w:rsidRPr="0053593D" w:rsidDel="005E3F24">
          <w:rPr>
            <w:sz w:val="18"/>
            <w:szCs w:val="18"/>
          </w:rPr>
          <w:delText xml:space="preserve">CITV </w:delText>
        </w:r>
      </w:del>
      <w:r w:rsidR="0000023C" w:rsidRPr="0053593D">
        <w:rPr>
          <w:sz w:val="18"/>
          <w:szCs w:val="18"/>
        </w:rPr>
        <w:t>and/or ITV Breakfast (as relevant)</w:t>
      </w:r>
      <w:r w:rsidRPr="0053593D">
        <w:rPr>
          <w:sz w:val="18"/>
          <w:szCs w:val="18"/>
        </w:rPr>
        <w:t xml:space="preserve"> during the </w:t>
      </w:r>
      <w:r w:rsidR="00C17F8E">
        <w:rPr>
          <w:sz w:val="18"/>
          <w:szCs w:val="18"/>
        </w:rPr>
        <w:t>Broadcast Revenue Period</w:t>
      </w:r>
      <w:r w:rsidR="0000023C" w:rsidRPr="0053593D">
        <w:rPr>
          <w:sz w:val="18"/>
          <w:szCs w:val="18"/>
        </w:rPr>
        <w:t>; and (ii)</w:t>
      </w:r>
      <w:r w:rsidRPr="0053593D">
        <w:rPr>
          <w:sz w:val="18"/>
          <w:szCs w:val="18"/>
        </w:rPr>
        <w:t xml:space="preserve"> the buyer spend profile set out in the Deal Arrangements</w:t>
      </w:r>
      <w:r w:rsidR="00153C15">
        <w:rPr>
          <w:sz w:val="18"/>
          <w:szCs w:val="18"/>
        </w:rPr>
        <w:t>,</w:t>
      </w:r>
      <w:r w:rsidRPr="0053593D">
        <w:rPr>
          <w:sz w:val="18"/>
          <w:szCs w:val="18"/>
        </w:rPr>
        <w:t xml:space="preserve"> </w:t>
      </w:r>
      <w:r w:rsidR="0000023C" w:rsidRPr="0053593D">
        <w:rPr>
          <w:sz w:val="18"/>
          <w:szCs w:val="18"/>
        </w:rPr>
        <w:t>are</w:t>
      </w:r>
      <w:r w:rsidRPr="0053593D">
        <w:rPr>
          <w:sz w:val="18"/>
          <w:szCs w:val="18"/>
        </w:rPr>
        <w:t xml:space="preserve"> as per the Buyer’s requirements.</w:t>
      </w:r>
    </w:p>
    <w:p w14:paraId="6E69035C" w14:textId="77777777" w:rsidR="00BB13A6" w:rsidRDefault="00BB13A6" w:rsidP="00BB13A6">
      <w:pPr>
        <w:tabs>
          <w:tab w:val="left" w:pos="709"/>
          <w:tab w:val="left" w:pos="1134"/>
          <w:tab w:val="left" w:pos="1701"/>
          <w:tab w:val="left" w:pos="2268"/>
        </w:tabs>
        <w:ind w:left="709"/>
        <w:rPr>
          <w:sz w:val="18"/>
          <w:szCs w:val="18"/>
        </w:rPr>
      </w:pPr>
    </w:p>
    <w:p w14:paraId="4DB2C859" w14:textId="77777777" w:rsidR="007C44F4" w:rsidRPr="007C44F4" w:rsidRDefault="00751954" w:rsidP="00BB13A6">
      <w:pPr>
        <w:numPr>
          <w:ilvl w:val="1"/>
          <w:numId w:val="19"/>
        </w:numPr>
        <w:tabs>
          <w:tab w:val="left" w:pos="709"/>
          <w:tab w:val="left" w:pos="1134"/>
          <w:tab w:val="left" w:pos="1701"/>
          <w:tab w:val="left" w:pos="2268"/>
        </w:tabs>
        <w:ind w:left="709" w:hanging="709"/>
        <w:rPr>
          <w:sz w:val="18"/>
          <w:szCs w:val="18"/>
        </w:rPr>
      </w:pPr>
      <w:r w:rsidRPr="0053593D">
        <w:rPr>
          <w:sz w:val="18"/>
          <w:szCs w:val="18"/>
        </w:rPr>
        <w:t>Where the Buyer</w:t>
      </w:r>
      <w:r w:rsidR="001267D3">
        <w:rPr>
          <w:sz w:val="18"/>
          <w:szCs w:val="18"/>
        </w:rPr>
        <w:t>: (i)</w:t>
      </w:r>
      <w:r w:rsidRPr="0053593D">
        <w:rPr>
          <w:sz w:val="18"/>
          <w:szCs w:val="18"/>
        </w:rPr>
        <w:t xml:space="preserve"> is purchasing Airtime on </w:t>
      </w:r>
      <w:r w:rsidR="004E7A57">
        <w:rPr>
          <w:sz w:val="18"/>
          <w:szCs w:val="18"/>
        </w:rPr>
        <w:t>Channel 3</w:t>
      </w:r>
      <w:r w:rsidRPr="0053593D">
        <w:rPr>
          <w:sz w:val="18"/>
          <w:szCs w:val="18"/>
        </w:rPr>
        <w:t xml:space="preserve"> only</w:t>
      </w:r>
      <w:r w:rsidR="001267D3">
        <w:rPr>
          <w:sz w:val="18"/>
          <w:szCs w:val="18"/>
        </w:rPr>
        <w:t>;</w:t>
      </w:r>
      <w:r w:rsidR="007C44F4">
        <w:rPr>
          <w:sz w:val="18"/>
          <w:szCs w:val="18"/>
        </w:rPr>
        <w:t xml:space="preserve"> and </w:t>
      </w:r>
      <w:r w:rsidR="001267D3">
        <w:rPr>
          <w:sz w:val="18"/>
          <w:szCs w:val="18"/>
        </w:rPr>
        <w:t xml:space="preserve">(ii) </w:t>
      </w:r>
      <w:r w:rsidR="000B65CD">
        <w:rPr>
          <w:sz w:val="18"/>
          <w:szCs w:val="18"/>
        </w:rPr>
        <w:t>specifies a buyer spend profile in the Deal Arrangements</w:t>
      </w:r>
      <w:r w:rsidRPr="0053593D">
        <w:rPr>
          <w:sz w:val="18"/>
          <w:szCs w:val="18"/>
        </w:rPr>
        <w:t>, the Buyer warrants that the buyer spend profile is as per the Buyer’s requirements</w:t>
      </w:r>
      <w:r w:rsidR="007C44F4" w:rsidRPr="007C44F4">
        <w:rPr>
          <w:sz w:val="18"/>
          <w:szCs w:val="18"/>
        </w:rPr>
        <w:t>.</w:t>
      </w:r>
    </w:p>
    <w:p w14:paraId="582BDF99" w14:textId="77777777" w:rsidR="00451074" w:rsidRPr="00451074" w:rsidRDefault="00451074" w:rsidP="00BB13A6">
      <w:pPr>
        <w:tabs>
          <w:tab w:val="left" w:pos="709"/>
          <w:tab w:val="left" w:pos="1134"/>
          <w:tab w:val="left" w:pos="1701"/>
          <w:tab w:val="left" w:pos="2268"/>
        </w:tabs>
        <w:ind w:left="709"/>
        <w:rPr>
          <w:sz w:val="18"/>
          <w:szCs w:val="18"/>
        </w:rPr>
      </w:pPr>
    </w:p>
    <w:p w14:paraId="262DDF7A" w14:textId="5D7597F8" w:rsidR="00451074" w:rsidRPr="00451074" w:rsidRDefault="00E2135E" w:rsidP="00451074">
      <w:pPr>
        <w:pStyle w:val="Level1"/>
        <w:numPr>
          <w:ilvl w:val="0"/>
          <w:numId w:val="19"/>
        </w:numPr>
        <w:spacing w:after="120"/>
        <w:rPr>
          <w:b/>
          <w:caps/>
          <w:sz w:val="18"/>
          <w:szCs w:val="18"/>
        </w:rPr>
      </w:pPr>
      <w:r>
        <w:rPr>
          <w:rStyle w:val="Heading1Text"/>
          <w:caps w:val="0"/>
          <w:szCs w:val="18"/>
        </w:rPr>
        <w:t xml:space="preserve">       </w:t>
      </w:r>
      <w:r w:rsidR="00701FAC" w:rsidRPr="0053593D">
        <w:rPr>
          <w:rStyle w:val="Heading1Text"/>
          <w:caps w:val="0"/>
          <w:szCs w:val="18"/>
        </w:rPr>
        <w:t xml:space="preserve">Calculation </w:t>
      </w:r>
      <w:r w:rsidR="00701FAC">
        <w:rPr>
          <w:rStyle w:val="Heading1Text"/>
          <w:caps w:val="0"/>
          <w:szCs w:val="18"/>
        </w:rPr>
        <w:t>o</w:t>
      </w:r>
      <w:r w:rsidR="00701FAC" w:rsidRPr="0053593D">
        <w:rPr>
          <w:rStyle w:val="Heading1Text"/>
          <w:caps w:val="0"/>
          <w:szCs w:val="18"/>
        </w:rPr>
        <w:t>f Buyer Commitments</w:t>
      </w:r>
    </w:p>
    <w:p w14:paraId="48E31E91" w14:textId="77777777" w:rsidR="00451074" w:rsidRPr="00451074" w:rsidRDefault="00E43998" w:rsidP="00BB13A6">
      <w:pPr>
        <w:numPr>
          <w:ilvl w:val="1"/>
          <w:numId w:val="19"/>
        </w:numPr>
        <w:tabs>
          <w:tab w:val="left" w:pos="709"/>
          <w:tab w:val="left" w:pos="1134"/>
          <w:tab w:val="left" w:pos="1701"/>
          <w:tab w:val="left" w:pos="2268"/>
        </w:tabs>
        <w:ind w:left="709" w:hanging="709"/>
        <w:rPr>
          <w:sz w:val="18"/>
          <w:szCs w:val="18"/>
        </w:rPr>
      </w:pPr>
      <w:r w:rsidRPr="0053593D">
        <w:rPr>
          <w:sz w:val="18"/>
          <w:szCs w:val="18"/>
        </w:rPr>
        <w:t>The Buyer Commitments shall be calculated by reference to all of the Buyer's Clients or a specific Client (if a line by line agreement)</w:t>
      </w:r>
      <w:r w:rsidR="00BB13A6" w:rsidRPr="0053593D">
        <w:rPr>
          <w:sz w:val="18"/>
          <w:szCs w:val="18"/>
        </w:rPr>
        <w:t>, their</w:t>
      </w:r>
      <w:r w:rsidRPr="0053593D">
        <w:rPr>
          <w:sz w:val="18"/>
          <w:szCs w:val="18"/>
        </w:rPr>
        <w:t>/its brands and types of business other than any Excluded Clients, Excluded Brands, Excluded Business or new business which may be refused in accordance with Section 3 of the Deal Arrangements. In calculating the Buyer's Broadcast Revenue, all Airtime and Inhouse Channel expenditure shall be calculated at its full arm’s length market value disregarding any discount or other arrangements.</w:t>
      </w:r>
    </w:p>
    <w:p w14:paraId="4C1872F2" w14:textId="77777777" w:rsidR="00950284" w:rsidRDefault="00950284" w:rsidP="00BB13A6">
      <w:pPr>
        <w:tabs>
          <w:tab w:val="left" w:pos="709"/>
          <w:tab w:val="left" w:pos="1134"/>
          <w:tab w:val="left" w:pos="1701"/>
          <w:tab w:val="left" w:pos="2268"/>
        </w:tabs>
        <w:ind w:left="709"/>
        <w:rPr>
          <w:sz w:val="18"/>
          <w:szCs w:val="18"/>
        </w:rPr>
      </w:pPr>
    </w:p>
    <w:p w14:paraId="60FE98AF" w14:textId="77777777" w:rsidR="00646A39" w:rsidRDefault="00646A39" w:rsidP="00BB13A6">
      <w:pPr>
        <w:numPr>
          <w:ilvl w:val="1"/>
          <w:numId w:val="19"/>
        </w:numPr>
        <w:tabs>
          <w:tab w:val="left" w:pos="709"/>
          <w:tab w:val="left" w:pos="1134"/>
          <w:tab w:val="left" w:pos="1701"/>
          <w:tab w:val="left" w:pos="2268"/>
        </w:tabs>
        <w:ind w:left="709" w:hanging="709"/>
        <w:rPr>
          <w:sz w:val="18"/>
          <w:szCs w:val="18"/>
        </w:rPr>
      </w:pPr>
      <w:r w:rsidRPr="004C2463">
        <w:rPr>
          <w:sz w:val="18"/>
          <w:szCs w:val="18"/>
        </w:rPr>
        <w:t xml:space="preserve">The parties agree that Buyer Spend committed by the Buyer to satisfy the obligations set out in Section 4 </w:t>
      </w:r>
      <w:r w:rsidR="00950284">
        <w:rPr>
          <w:sz w:val="18"/>
          <w:szCs w:val="18"/>
        </w:rPr>
        <w:t xml:space="preserve">of </w:t>
      </w:r>
      <w:r w:rsidR="00950284" w:rsidRPr="00451074">
        <w:rPr>
          <w:sz w:val="18"/>
          <w:szCs w:val="18"/>
        </w:rPr>
        <w:t>the Deal Arrangements</w:t>
      </w:r>
      <w:r w:rsidRPr="00451074">
        <w:rPr>
          <w:sz w:val="18"/>
          <w:szCs w:val="18"/>
        </w:rPr>
        <w:t xml:space="preserve"> shall not go towards fulfilling any other share or volume </w:t>
      </w:r>
      <w:r w:rsidRPr="00BB13A6">
        <w:rPr>
          <w:sz w:val="18"/>
          <w:szCs w:val="18"/>
        </w:rPr>
        <w:t xml:space="preserve">commitments set out in any other agreements entered into between ITV Commercial and the Buyer or the Buyer’s agent or a media buying agency buying Airtime in which Advertisement Copy relating to the </w:t>
      </w:r>
      <w:r w:rsidR="00950284" w:rsidRPr="00BB13A6">
        <w:rPr>
          <w:sz w:val="18"/>
          <w:szCs w:val="18"/>
        </w:rPr>
        <w:t xml:space="preserve">Named Client or Included Clients or Buyer is </w:t>
      </w:r>
      <w:r w:rsidRPr="00BB13A6">
        <w:rPr>
          <w:sz w:val="18"/>
          <w:szCs w:val="18"/>
        </w:rPr>
        <w:t>placed.</w:t>
      </w:r>
    </w:p>
    <w:p w14:paraId="57DE83A7" w14:textId="77777777" w:rsidR="00E2135E" w:rsidRDefault="00E2135E" w:rsidP="00E2135E">
      <w:pPr>
        <w:pStyle w:val="ListParagraph"/>
        <w:rPr>
          <w:sz w:val="18"/>
          <w:szCs w:val="18"/>
        </w:rPr>
      </w:pPr>
    </w:p>
    <w:p w14:paraId="44C86BDB" w14:textId="77777777" w:rsidR="00E2135E" w:rsidRDefault="00E2135E" w:rsidP="00E2135E">
      <w:pPr>
        <w:tabs>
          <w:tab w:val="left" w:pos="709"/>
          <w:tab w:val="left" w:pos="1134"/>
          <w:tab w:val="left" w:pos="1701"/>
          <w:tab w:val="left" w:pos="2268"/>
        </w:tabs>
        <w:rPr>
          <w:sz w:val="18"/>
          <w:szCs w:val="18"/>
        </w:rPr>
      </w:pPr>
    </w:p>
    <w:p w14:paraId="7EA510D0" w14:textId="77777777" w:rsidR="00E2135E" w:rsidRDefault="00E2135E" w:rsidP="00E2135E">
      <w:pPr>
        <w:tabs>
          <w:tab w:val="left" w:pos="709"/>
          <w:tab w:val="left" w:pos="1134"/>
          <w:tab w:val="left" w:pos="1701"/>
          <w:tab w:val="left" w:pos="2268"/>
        </w:tabs>
        <w:rPr>
          <w:sz w:val="18"/>
          <w:szCs w:val="18"/>
        </w:rPr>
      </w:pPr>
    </w:p>
    <w:p w14:paraId="320CE147" w14:textId="77777777" w:rsidR="00E2135E" w:rsidRDefault="00E2135E" w:rsidP="00E2135E">
      <w:pPr>
        <w:tabs>
          <w:tab w:val="left" w:pos="709"/>
          <w:tab w:val="left" w:pos="1134"/>
          <w:tab w:val="left" w:pos="1701"/>
          <w:tab w:val="left" w:pos="2268"/>
        </w:tabs>
        <w:rPr>
          <w:sz w:val="18"/>
          <w:szCs w:val="18"/>
        </w:rPr>
      </w:pPr>
    </w:p>
    <w:p w14:paraId="17F19E84" w14:textId="77777777" w:rsidR="00E2135E" w:rsidRPr="00BB13A6" w:rsidRDefault="00E2135E" w:rsidP="00E2135E">
      <w:pPr>
        <w:tabs>
          <w:tab w:val="left" w:pos="709"/>
          <w:tab w:val="left" w:pos="1134"/>
          <w:tab w:val="left" w:pos="1701"/>
          <w:tab w:val="left" w:pos="2268"/>
        </w:tabs>
        <w:rPr>
          <w:sz w:val="18"/>
          <w:szCs w:val="18"/>
        </w:rPr>
      </w:pPr>
    </w:p>
    <w:p w14:paraId="22346B8F" w14:textId="77777777" w:rsidR="002B0B73" w:rsidRPr="00BB13A6" w:rsidRDefault="002B0B73" w:rsidP="00BB13A6">
      <w:pPr>
        <w:tabs>
          <w:tab w:val="left" w:pos="709"/>
          <w:tab w:val="left" w:pos="1134"/>
          <w:tab w:val="left" w:pos="1701"/>
          <w:tab w:val="left" w:pos="2268"/>
        </w:tabs>
        <w:ind w:left="709"/>
        <w:rPr>
          <w:sz w:val="18"/>
          <w:szCs w:val="18"/>
        </w:rPr>
      </w:pPr>
    </w:p>
    <w:p w14:paraId="6EA67831" w14:textId="37F5EF31" w:rsidR="00451074" w:rsidRDefault="002B0B73" w:rsidP="00451074">
      <w:pPr>
        <w:numPr>
          <w:ilvl w:val="1"/>
          <w:numId w:val="19"/>
        </w:numPr>
        <w:tabs>
          <w:tab w:val="left" w:pos="709"/>
          <w:tab w:val="left" w:pos="1134"/>
          <w:tab w:val="left" w:pos="1701"/>
          <w:tab w:val="left" w:pos="2268"/>
        </w:tabs>
        <w:ind w:left="709" w:hanging="709"/>
        <w:rPr>
          <w:sz w:val="18"/>
          <w:szCs w:val="18"/>
        </w:rPr>
      </w:pPr>
      <w:r w:rsidRPr="002B0B73">
        <w:rPr>
          <w:sz w:val="18"/>
          <w:szCs w:val="18"/>
        </w:rPr>
        <w:t xml:space="preserve">If during an audit conducted pursuant to clause </w:t>
      </w:r>
      <w:r w:rsidR="00B446B3">
        <w:rPr>
          <w:sz w:val="18"/>
          <w:szCs w:val="18"/>
        </w:rPr>
        <w:fldChar w:fldCharType="begin"/>
      </w:r>
      <w:r w:rsidR="00B446B3">
        <w:rPr>
          <w:sz w:val="18"/>
          <w:szCs w:val="18"/>
        </w:rPr>
        <w:instrText xml:space="preserve"> REF _Ref275780108 \r \h </w:instrText>
      </w:r>
      <w:r w:rsidR="00B446B3">
        <w:rPr>
          <w:sz w:val="18"/>
          <w:szCs w:val="18"/>
        </w:rPr>
      </w:r>
      <w:r w:rsidR="00B446B3">
        <w:rPr>
          <w:sz w:val="18"/>
          <w:szCs w:val="18"/>
        </w:rPr>
        <w:fldChar w:fldCharType="separate"/>
      </w:r>
      <w:r w:rsidR="00B446B3">
        <w:rPr>
          <w:sz w:val="18"/>
          <w:szCs w:val="18"/>
        </w:rPr>
        <w:t>7</w:t>
      </w:r>
      <w:r w:rsidR="00B446B3">
        <w:rPr>
          <w:sz w:val="18"/>
          <w:szCs w:val="18"/>
        </w:rPr>
        <w:fldChar w:fldCharType="end"/>
      </w:r>
      <w:r w:rsidR="00B446B3">
        <w:rPr>
          <w:sz w:val="18"/>
          <w:szCs w:val="18"/>
        </w:rPr>
        <w:t xml:space="preserve"> (</w:t>
      </w:r>
      <w:r w:rsidR="00B446B3">
        <w:rPr>
          <w:i/>
          <w:sz w:val="18"/>
          <w:szCs w:val="18"/>
        </w:rPr>
        <w:t>Audit</w:t>
      </w:r>
      <w:r w:rsidR="00B446B3">
        <w:rPr>
          <w:sz w:val="18"/>
          <w:szCs w:val="18"/>
        </w:rPr>
        <w:t xml:space="preserve">) </w:t>
      </w:r>
      <w:r w:rsidRPr="002B0B73">
        <w:rPr>
          <w:sz w:val="18"/>
          <w:szCs w:val="18"/>
        </w:rPr>
        <w:t>or otherwise, it is apparent that the Buyer</w:t>
      </w:r>
      <w:r w:rsidR="00522082">
        <w:rPr>
          <w:sz w:val="18"/>
          <w:szCs w:val="18"/>
        </w:rPr>
        <w:t xml:space="preserve"> and/or the</w:t>
      </w:r>
      <w:r w:rsidR="00222622">
        <w:rPr>
          <w:sz w:val="18"/>
          <w:szCs w:val="18"/>
        </w:rPr>
        <w:t xml:space="preserve"> </w:t>
      </w:r>
      <w:r w:rsidR="00222622" w:rsidRPr="00401103">
        <w:rPr>
          <w:sz w:val="18"/>
          <w:szCs w:val="18"/>
        </w:rPr>
        <w:t>Included Client(s) or Named Client(s)</w:t>
      </w:r>
      <w:r w:rsidRPr="002B0B73">
        <w:rPr>
          <w:sz w:val="18"/>
          <w:szCs w:val="18"/>
        </w:rPr>
        <w:t xml:space="preserve"> has </w:t>
      </w:r>
      <w:r w:rsidR="00922F58">
        <w:rPr>
          <w:sz w:val="18"/>
          <w:szCs w:val="18"/>
        </w:rPr>
        <w:t xml:space="preserve">directly or indirectly (through a Buyer Group company or otherwise) </w:t>
      </w:r>
      <w:r w:rsidR="00CE427E" w:rsidRPr="002B0B73">
        <w:rPr>
          <w:sz w:val="18"/>
          <w:szCs w:val="18"/>
        </w:rPr>
        <w:t xml:space="preserve">purchased </w:t>
      </w:r>
      <w:r w:rsidR="00CE427E">
        <w:rPr>
          <w:sz w:val="18"/>
          <w:szCs w:val="18"/>
        </w:rPr>
        <w:t>Airtime</w:t>
      </w:r>
      <w:r w:rsidR="00222622">
        <w:rPr>
          <w:sz w:val="18"/>
          <w:szCs w:val="18"/>
        </w:rPr>
        <w:t xml:space="preserve"> </w:t>
      </w:r>
      <w:r w:rsidR="00222622" w:rsidRPr="00401103">
        <w:rPr>
          <w:sz w:val="18"/>
          <w:szCs w:val="18"/>
        </w:rPr>
        <w:t xml:space="preserve">and/or and advertising space on </w:t>
      </w:r>
      <w:r w:rsidR="00222622">
        <w:rPr>
          <w:sz w:val="18"/>
          <w:szCs w:val="18"/>
        </w:rPr>
        <w:t xml:space="preserve">an </w:t>
      </w:r>
      <w:r w:rsidR="003C4964">
        <w:rPr>
          <w:sz w:val="18"/>
          <w:szCs w:val="18"/>
        </w:rPr>
        <w:t>In</w:t>
      </w:r>
      <w:r w:rsidR="00222622" w:rsidRPr="00401103">
        <w:rPr>
          <w:sz w:val="18"/>
          <w:szCs w:val="18"/>
        </w:rPr>
        <w:t>house Channel</w:t>
      </w:r>
      <w:r w:rsidRPr="00451074">
        <w:rPr>
          <w:sz w:val="18"/>
          <w:szCs w:val="18"/>
        </w:rPr>
        <w:t xml:space="preserve"> from a third party broadcaster at an undervalue (whether the Airtime </w:t>
      </w:r>
      <w:r w:rsidR="00222622">
        <w:rPr>
          <w:sz w:val="18"/>
          <w:szCs w:val="18"/>
        </w:rPr>
        <w:t>or advertising space</w:t>
      </w:r>
      <w:r w:rsidR="003C4964">
        <w:rPr>
          <w:sz w:val="18"/>
          <w:szCs w:val="18"/>
        </w:rPr>
        <w:t xml:space="preserve"> on an In</w:t>
      </w:r>
      <w:r w:rsidR="00522082">
        <w:rPr>
          <w:sz w:val="18"/>
          <w:szCs w:val="18"/>
        </w:rPr>
        <w:t>house Channel</w:t>
      </w:r>
      <w:r w:rsidR="00222622">
        <w:rPr>
          <w:sz w:val="18"/>
          <w:szCs w:val="18"/>
        </w:rPr>
        <w:t xml:space="preserve"> </w:t>
      </w:r>
      <w:r w:rsidRPr="00451074">
        <w:rPr>
          <w:sz w:val="18"/>
          <w:szCs w:val="18"/>
        </w:rPr>
        <w:t>is purchased on a standalone basis or in a packaged sell of goods, advertising and/or services</w:t>
      </w:r>
      <w:r w:rsidR="005D1A30" w:rsidRPr="00451074">
        <w:rPr>
          <w:sz w:val="18"/>
          <w:szCs w:val="18"/>
        </w:rPr>
        <w:t xml:space="preserve"> and the</w:t>
      </w:r>
      <w:r w:rsidRPr="00451074">
        <w:rPr>
          <w:sz w:val="18"/>
          <w:szCs w:val="18"/>
        </w:rPr>
        <w:t xml:space="preserve"> Airtime</w:t>
      </w:r>
      <w:r w:rsidR="00222622">
        <w:rPr>
          <w:sz w:val="18"/>
          <w:szCs w:val="18"/>
        </w:rPr>
        <w:t xml:space="preserve"> or advertising space</w:t>
      </w:r>
      <w:r w:rsidR="003C4964">
        <w:rPr>
          <w:sz w:val="18"/>
          <w:szCs w:val="18"/>
        </w:rPr>
        <w:t xml:space="preserve"> on an In</w:t>
      </w:r>
      <w:r w:rsidR="00522082">
        <w:rPr>
          <w:sz w:val="18"/>
          <w:szCs w:val="18"/>
        </w:rPr>
        <w:t>house Channel</w:t>
      </w:r>
      <w:r w:rsidRPr="00451074">
        <w:rPr>
          <w:sz w:val="18"/>
          <w:szCs w:val="18"/>
        </w:rPr>
        <w:t xml:space="preserve"> is attributed no v</w:t>
      </w:r>
      <w:r w:rsidR="0022252C" w:rsidRPr="00451074">
        <w:rPr>
          <w:sz w:val="18"/>
          <w:szCs w:val="18"/>
        </w:rPr>
        <w:t>alue or less than market value</w:t>
      </w:r>
      <w:r w:rsidR="000466FB" w:rsidRPr="00451074">
        <w:rPr>
          <w:sz w:val="18"/>
          <w:szCs w:val="18"/>
        </w:rPr>
        <w:t>)</w:t>
      </w:r>
      <w:r w:rsidRPr="00451074">
        <w:rPr>
          <w:sz w:val="18"/>
          <w:szCs w:val="18"/>
        </w:rPr>
        <w:t xml:space="preserve"> such Airtime</w:t>
      </w:r>
      <w:r w:rsidR="00401103">
        <w:rPr>
          <w:sz w:val="18"/>
          <w:szCs w:val="18"/>
        </w:rPr>
        <w:t xml:space="preserve"> or advertising space</w:t>
      </w:r>
      <w:r w:rsidRPr="00451074">
        <w:rPr>
          <w:sz w:val="18"/>
          <w:szCs w:val="18"/>
        </w:rPr>
        <w:t xml:space="preserve"> shall be restated and deemed </w:t>
      </w:r>
      <w:r w:rsidR="000466FB" w:rsidRPr="00451074">
        <w:rPr>
          <w:sz w:val="18"/>
          <w:szCs w:val="18"/>
        </w:rPr>
        <w:t>valued</w:t>
      </w:r>
      <w:r w:rsidRPr="00451074">
        <w:rPr>
          <w:sz w:val="18"/>
          <w:szCs w:val="18"/>
        </w:rPr>
        <w:t xml:space="preserve"> at a fair market value for the purposes of calculating Broadcast Revenue and the Broadcaster</w:t>
      </w:r>
      <w:r w:rsidR="00CE427E">
        <w:rPr>
          <w:sz w:val="18"/>
          <w:szCs w:val="18"/>
        </w:rPr>
        <w:t>’</w:t>
      </w:r>
      <w:r w:rsidRPr="00451074">
        <w:rPr>
          <w:sz w:val="18"/>
          <w:szCs w:val="18"/>
        </w:rPr>
        <w:t xml:space="preserve">s Share of Broadcast Revenue under this Deal Agreement. </w:t>
      </w:r>
    </w:p>
    <w:p w14:paraId="3FDA60F4" w14:textId="77777777" w:rsidR="00E2135E" w:rsidRPr="00E2135E" w:rsidRDefault="00E2135E" w:rsidP="00E2135E">
      <w:pPr>
        <w:tabs>
          <w:tab w:val="left" w:pos="709"/>
          <w:tab w:val="left" w:pos="1134"/>
          <w:tab w:val="left" w:pos="1701"/>
          <w:tab w:val="left" w:pos="2268"/>
        </w:tabs>
        <w:rPr>
          <w:sz w:val="18"/>
          <w:szCs w:val="18"/>
        </w:rPr>
      </w:pPr>
    </w:p>
    <w:p w14:paraId="035DEBA9" w14:textId="721DC0CB" w:rsidR="00E43998" w:rsidRPr="0053593D" w:rsidRDefault="00E2135E" w:rsidP="00451074">
      <w:pPr>
        <w:pStyle w:val="Level1"/>
        <w:numPr>
          <w:ilvl w:val="0"/>
          <w:numId w:val="19"/>
        </w:numPr>
        <w:spacing w:after="120"/>
        <w:rPr>
          <w:rStyle w:val="Heading1Text"/>
          <w:szCs w:val="18"/>
        </w:rPr>
      </w:pPr>
      <w:bookmarkStart w:id="5" w:name="_Ref23766386"/>
      <w:r>
        <w:rPr>
          <w:rStyle w:val="Heading1Text"/>
          <w:caps w:val="0"/>
          <w:szCs w:val="18"/>
        </w:rPr>
        <w:t xml:space="preserve">       </w:t>
      </w:r>
      <w:r w:rsidR="00701FAC" w:rsidRPr="0053593D">
        <w:rPr>
          <w:rStyle w:val="Heading1Text"/>
          <w:caps w:val="0"/>
          <w:szCs w:val="18"/>
        </w:rPr>
        <w:t>Underspend</w:t>
      </w:r>
      <w:bookmarkEnd w:id="5"/>
    </w:p>
    <w:p w14:paraId="45266F9C" w14:textId="77777777" w:rsidR="00E43998" w:rsidRPr="00BB13A6" w:rsidRDefault="00E43998" w:rsidP="00BB13A6">
      <w:pPr>
        <w:numPr>
          <w:ilvl w:val="1"/>
          <w:numId w:val="19"/>
        </w:numPr>
        <w:tabs>
          <w:tab w:val="left" w:pos="709"/>
          <w:tab w:val="left" w:pos="1134"/>
          <w:tab w:val="left" w:pos="1701"/>
          <w:tab w:val="left" w:pos="2268"/>
        </w:tabs>
        <w:ind w:left="709" w:hanging="709"/>
        <w:rPr>
          <w:sz w:val="18"/>
          <w:szCs w:val="18"/>
        </w:rPr>
      </w:pPr>
      <w:r w:rsidRPr="00BB13A6">
        <w:rPr>
          <w:sz w:val="18"/>
          <w:szCs w:val="18"/>
        </w:rPr>
        <w:t xml:space="preserve">If, at the end of the </w:t>
      </w:r>
      <w:r w:rsidR="00C17F8E">
        <w:rPr>
          <w:sz w:val="18"/>
          <w:szCs w:val="18"/>
        </w:rPr>
        <w:t>Broadcast Revenue Period</w:t>
      </w:r>
      <w:r w:rsidRPr="00BB13A6">
        <w:rPr>
          <w:sz w:val="18"/>
          <w:szCs w:val="18"/>
        </w:rPr>
        <w:t>, the Buyer has failed to meet any of the Buyer Commitments in full such that an Underspend has arisen, IT</w:t>
      </w:r>
      <w:r w:rsidR="00E1719B" w:rsidRPr="00BB13A6">
        <w:rPr>
          <w:sz w:val="18"/>
          <w:szCs w:val="18"/>
        </w:rPr>
        <w:t xml:space="preserve">V </w:t>
      </w:r>
      <w:r w:rsidR="00220C67" w:rsidRPr="00BB13A6">
        <w:rPr>
          <w:sz w:val="18"/>
          <w:szCs w:val="18"/>
        </w:rPr>
        <w:t>Commercial</w:t>
      </w:r>
      <w:r w:rsidRPr="00BB13A6">
        <w:rPr>
          <w:sz w:val="18"/>
          <w:szCs w:val="18"/>
        </w:rPr>
        <w:t xml:space="preserve"> will seek to agree terms under any new agreement for the purchase of Airtime by the Buyer for such Underspend to be carried forward and paid in full under the terms of such new Airtime agreement.  In the absence of a</w:t>
      </w:r>
      <w:r w:rsidR="00E1719B" w:rsidRPr="00BB13A6">
        <w:rPr>
          <w:sz w:val="18"/>
          <w:szCs w:val="18"/>
        </w:rPr>
        <w:t xml:space="preserve">greeing acceptable terms, ITV </w:t>
      </w:r>
      <w:r w:rsidR="00220C67" w:rsidRPr="00BB13A6">
        <w:rPr>
          <w:sz w:val="18"/>
          <w:szCs w:val="18"/>
        </w:rPr>
        <w:t>Commercial</w:t>
      </w:r>
      <w:r w:rsidRPr="00BB13A6">
        <w:rPr>
          <w:sz w:val="18"/>
          <w:szCs w:val="18"/>
        </w:rPr>
        <w:t xml:space="preserve"> shall be entitled at any time forthwith after the end of the </w:t>
      </w:r>
      <w:r w:rsidR="00C17F8E">
        <w:rPr>
          <w:sz w:val="18"/>
          <w:szCs w:val="18"/>
        </w:rPr>
        <w:t>Broadcast Revenue Period</w:t>
      </w:r>
      <w:r w:rsidR="00C17F8E" w:rsidRPr="0053593D">
        <w:rPr>
          <w:sz w:val="18"/>
          <w:szCs w:val="18"/>
        </w:rPr>
        <w:t xml:space="preserve"> </w:t>
      </w:r>
      <w:r w:rsidRPr="00BB13A6">
        <w:rPr>
          <w:sz w:val="18"/>
          <w:szCs w:val="18"/>
        </w:rPr>
        <w:t>to requ</w:t>
      </w:r>
      <w:r w:rsidR="00E1719B" w:rsidRPr="00BB13A6">
        <w:rPr>
          <w:sz w:val="18"/>
          <w:szCs w:val="18"/>
        </w:rPr>
        <w:t xml:space="preserve">ire that the Buyer pay ITV </w:t>
      </w:r>
      <w:r w:rsidR="00220C67" w:rsidRPr="00BB13A6">
        <w:rPr>
          <w:sz w:val="18"/>
          <w:szCs w:val="18"/>
        </w:rPr>
        <w:t>Commercial</w:t>
      </w:r>
      <w:r w:rsidRPr="00BB13A6">
        <w:rPr>
          <w:sz w:val="18"/>
          <w:szCs w:val="18"/>
        </w:rPr>
        <w:t xml:space="preserve"> in cash the amount of any such Underspend.</w:t>
      </w:r>
    </w:p>
    <w:p w14:paraId="6E949CDE" w14:textId="77777777" w:rsidR="00451074" w:rsidRPr="00BB13A6" w:rsidRDefault="00451074" w:rsidP="00BB13A6">
      <w:pPr>
        <w:tabs>
          <w:tab w:val="left" w:pos="709"/>
          <w:tab w:val="left" w:pos="1134"/>
          <w:tab w:val="left" w:pos="1701"/>
          <w:tab w:val="left" w:pos="2268"/>
        </w:tabs>
        <w:ind w:left="709"/>
        <w:rPr>
          <w:sz w:val="18"/>
          <w:szCs w:val="18"/>
        </w:rPr>
      </w:pPr>
    </w:p>
    <w:p w14:paraId="47112B64" w14:textId="7B951DE1" w:rsidR="00BB13A6" w:rsidRDefault="00BB13A6" w:rsidP="00E2135E">
      <w:pPr>
        <w:numPr>
          <w:ilvl w:val="1"/>
          <w:numId w:val="19"/>
        </w:numPr>
        <w:tabs>
          <w:tab w:val="left" w:pos="709"/>
          <w:tab w:val="left" w:pos="1134"/>
          <w:tab w:val="left" w:pos="1701"/>
          <w:tab w:val="left" w:pos="2268"/>
        </w:tabs>
        <w:ind w:left="709" w:hanging="709"/>
        <w:rPr>
          <w:sz w:val="18"/>
          <w:szCs w:val="18"/>
        </w:rPr>
      </w:pPr>
      <w:r>
        <w:rPr>
          <w:sz w:val="18"/>
          <w:szCs w:val="18"/>
        </w:rPr>
        <w:t>W</w:t>
      </w:r>
      <w:r w:rsidR="00451074">
        <w:rPr>
          <w:sz w:val="18"/>
          <w:szCs w:val="18"/>
        </w:rPr>
        <w:t xml:space="preserve">ithout </w:t>
      </w:r>
      <w:r w:rsidR="00451074" w:rsidRPr="0053593D">
        <w:rPr>
          <w:sz w:val="18"/>
          <w:szCs w:val="18"/>
        </w:rPr>
        <w:t>prejudice to ITV Commercial’s other rights, any payment due under this clause shall be payable within 14 days of request for payment by ITV Commercial.</w:t>
      </w:r>
    </w:p>
    <w:p w14:paraId="2B65D429" w14:textId="77777777" w:rsidR="00E2135E" w:rsidRPr="00E2135E" w:rsidRDefault="00E2135E" w:rsidP="00E2135E">
      <w:pPr>
        <w:tabs>
          <w:tab w:val="left" w:pos="709"/>
          <w:tab w:val="left" w:pos="1134"/>
          <w:tab w:val="left" w:pos="1701"/>
          <w:tab w:val="left" w:pos="2268"/>
        </w:tabs>
        <w:rPr>
          <w:rStyle w:val="Heading1Text"/>
          <w:b w:val="0"/>
          <w:caps w:val="0"/>
          <w:szCs w:val="18"/>
        </w:rPr>
      </w:pPr>
    </w:p>
    <w:p w14:paraId="78BA7098" w14:textId="1472BCED" w:rsidR="00E43998" w:rsidRPr="0053593D" w:rsidRDefault="00E2135E" w:rsidP="00BB13A6">
      <w:pPr>
        <w:pStyle w:val="Level1"/>
        <w:numPr>
          <w:ilvl w:val="0"/>
          <w:numId w:val="19"/>
        </w:numPr>
        <w:spacing w:after="120"/>
        <w:rPr>
          <w:rStyle w:val="Heading1Text"/>
          <w:szCs w:val="18"/>
        </w:rPr>
      </w:pPr>
      <w:r>
        <w:rPr>
          <w:rStyle w:val="Heading1Text"/>
          <w:caps w:val="0"/>
          <w:szCs w:val="18"/>
        </w:rPr>
        <w:t xml:space="preserve">       </w:t>
      </w:r>
      <w:r w:rsidR="00701FAC" w:rsidRPr="0053593D">
        <w:rPr>
          <w:rStyle w:val="Heading1Text"/>
          <w:caps w:val="0"/>
          <w:szCs w:val="18"/>
        </w:rPr>
        <w:t>Anticipated Underspend</w:t>
      </w:r>
    </w:p>
    <w:p w14:paraId="237E6C2F" w14:textId="3480EB3A" w:rsidR="00E43998" w:rsidRPr="00BB13A6" w:rsidRDefault="00E43998" w:rsidP="00BB13A6">
      <w:pPr>
        <w:numPr>
          <w:ilvl w:val="1"/>
          <w:numId w:val="19"/>
        </w:numPr>
        <w:tabs>
          <w:tab w:val="left" w:pos="709"/>
          <w:tab w:val="left" w:pos="1134"/>
          <w:tab w:val="left" w:pos="1701"/>
          <w:tab w:val="left" w:pos="2268"/>
        </w:tabs>
        <w:ind w:left="709" w:hanging="709"/>
        <w:rPr>
          <w:sz w:val="18"/>
          <w:szCs w:val="18"/>
        </w:rPr>
      </w:pPr>
      <w:r w:rsidRPr="00BB13A6">
        <w:rPr>
          <w:sz w:val="18"/>
          <w:szCs w:val="18"/>
        </w:rPr>
        <w:t xml:space="preserve">If, during the </w:t>
      </w:r>
      <w:r w:rsidR="00C17F8E">
        <w:rPr>
          <w:sz w:val="18"/>
          <w:szCs w:val="18"/>
        </w:rPr>
        <w:t>Broadcast Revenue Period</w:t>
      </w:r>
      <w:r w:rsidRPr="00BB13A6">
        <w:rPr>
          <w:sz w:val="18"/>
          <w:szCs w:val="18"/>
        </w:rPr>
        <w:t>, the Buyer is un</w:t>
      </w:r>
      <w:r w:rsidR="00E1719B" w:rsidRPr="00BB13A6">
        <w:rPr>
          <w:sz w:val="18"/>
          <w:szCs w:val="18"/>
        </w:rPr>
        <w:t xml:space="preserve">able to demonstrate to ITV </w:t>
      </w:r>
      <w:r w:rsidR="00CB5E95" w:rsidRPr="00BB13A6">
        <w:rPr>
          <w:sz w:val="18"/>
          <w:szCs w:val="18"/>
        </w:rPr>
        <w:t xml:space="preserve">Commercial’s </w:t>
      </w:r>
      <w:r w:rsidRPr="00BB13A6">
        <w:rPr>
          <w:sz w:val="18"/>
          <w:szCs w:val="18"/>
        </w:rPr>
        <w:t>reasonable satisfaction that it will fulfil the Buyer Commitments</w:t>
      </w:r>
      <w:r w:rsidR="00222622">
        <w:rPr>
          <w:sz w:val="18"/>
          <w:szCs w:val="18"/>
        </w:rPr>
        <w:t>,</w:t>
      </w:r>
      <w:r w:rsidRPr="00BB13A6">
        <w:rPr>
          <w:sz w:val="18"/>
          <w:szCs w:val="18"/>
        </w:rPr>
        <w:t xml:space="preserve"> s</w:t>
      </w:r>
      <w:r w:rsidR="00E1719B" w:rsidRPr="00BB13A6">
        <w:rPr>
          <w:sz w:val="18"/>
          <w:szCs w:val="18"/>
        </w:rPr>
        <w:t xml:space="preserve">uch that it appears to ITV </w:t>
      </w:r>
      <w:r w:rsidR="00220C67" w:rsidRPr="00BB13A6">
        <w:rPr>
          <w:sz w:val="18"/>
          <w:szCs w:val="18"/>
        </w:rPr>
        <w:t>Commercial</w:t>
      </w:r>
      <w:r w:rsidRPr="00BB13A6">
        <w:rPr>
          <w:sz w:val="18"/>
          <w:szCs w:val="18"/>
        </w:rPr>
        <w:t xml:space="preserve"> that an Underspend may arise a</w:t>
      </w:r>
      <w:r w:rsidR="00E1719B" w:rsidRPr="00BB13A6">
        <w:rPr>
          <w:sz w:val="18"/>
          <w:szCs w:val="18"/>
        </w:rPr>
        <w:t xml:space="preserve">t the end of the </w:t>
      </w:r>
      <w:r w:rsidR="00C17F8E">
        <w:rPr>
          <w:sz w:val="18"/>
          <w:szCs w:val="18"/>
        </w:rPr>
        <w:t>Broadcast Revenue Period</w:t>
      </w:r>
      <w:r w:rsidR="00E1719B" w:rsidRPr="00BB13A6">
        <w:rPr>
          <w:sz w:val="18"/>
          <w:szCs w:val="18"/>
        </w:rPr>
        <w:t xml:space="preserve">, ITV </w:t>
      </w:r>
      <w:r w:rsidR="00220C67" w:rsidRPr="00BB13A6">
        <w:rPr>
          <w:sz w:val="18"/>
          <w:szCs w:val="18"/>
        </w:rPr>
        <w:t>Commercial</w:t>
      </w:r>
      <w:r w:rsidRPr="00BB13A6">
        <w:rPr>
          <w:sz w:val="18"/>
          <w:szCs w:val="18"/>
        </w:rPr>
        <w:t xml:space="preserve"> may at its discretion adjust the </w:t>
      </w:r>
      <w:r w:rsidR="009E51F5">
        <w:rPr>
          <w:sz w:val="18"/>
          <w:szCs w:val="18"/>
        </w:rPr>
        <w:t>P</w:t>
      </w:r>
      <w:r w:rsidRPr="00BB13A6">
        <w:rPr>
          <w:sz w:val="18"/>
          <w:szCs w:val="18"/>
        </w:rPr>
        <w:t>rices and/or any of the Deal Arrangements to take reasonable account of the likely Buyer Spend.</w:t>
      </w:r>
    </w:p>
    <w:p w14:paraId="44090F61" w14:textId="77777777" w:rsidR="00451074" w:rsidRPr="00BB13A6" w:rsidRDefault="00451074" w:rsidP="00BB13A6">
      <w:pPr>
        <w:tabs>
          <w:tab w:val="left" w:pos="709"/>
          <w:tab w:val="left" w:pos="1134"/>
          <w:tab w:val="left" w:pos="1701"/>
          <w:tab w:val="left" w:pos="2268"/>
        </w:tabs>
        <w:ind w:left="709"/>
        <w:rPr>
          <w:sz w:val="18"/>
          <w:szCs w:val="18"/>
        </w:rPr>
      </w:pPr>
    </w:p>
    <w:p w14:paraId="52855C2F" w14:textId="434574FE" w:rsidR="00BB13A6" w:rsidRDefault="00BB13A6" w:rsidP="00E2135E">
      <w:pPr>
        <w:numPr>
          <w:ilvl w:val="1"/>
          <w:numId w:val="19"/>
        </w:numPr>
        <w:tabs>
          <w:tab w:val="left" w:pos="709"/>
          <w:tab w:val="left" w:pos="1134"/>
          <w:tab w:val="left" w:pos="1701"/>
          <w:tab w:val="left" w:pos="2268"/>
        </w:tabs>
        <w:ind w:left="709" w:hanging="709"/>
        <w:rPr>
          <w:sz w:val="18"/>
          <w:szCs w:val="18"/>
        </w:rPr>
      </w:pPr>
      <w:r>
        <w:rPr>
          <w:sz w:val="18"/>
          <w:szCs w:val="18"/>
        </w:rPr>
        <w:t>T</w:t>
      </w:r>
      <w:r w:rsidR="00E43998" w:rsidRPr="00451074">
        <w:rPr>
          <w:sz w:val="18"/>
          <w:szCs w:val="18"/>
        </w:rPr>
        <w:t>he Buyer shall</w:t>
      </w:r>
      <w:r w:rsidR="00E1719B" w:rsidRPr="00451074">
        <w:rPr>
          <w:sz w:val="18"/>
          <w:szCs w:val="18"/>
        </w:rPr>
        <w:t xml:space="preserve"> at ITV </w:t>
      </w:r>
      <w:r w:rsidR="00220C67" w:rsidRPr="00451074">
        <w:rPr>
          <w:sz w:val="18"/>
          <w:szCs w:val="18"/>
        </w:rPr>
        <w:t>Commercial</w:t>
      </w:r>
      <w:r w:rsidR="00E43998" w:rsidRPr="00451074">
        <w:rPr>
          <w:sz w:val="18"/>
          <w:szCs w:val="18"/>
        </w:rPr>
        <w:t>'</w:t>
      </w:r>
      <w:r w:rsidR="00CB5E95" w:rsidRPr="00451074">
        <w:rPr>
          <w:sz w:val="18"/>
          <w:szCs w:val="18"/>
        </w:rPr>
        <w:t>s</w:t>
      </w:r>
      <w:r w:rsidR="00E43998" w:rsidRPr="00451074">
        <w:rPr>
          <w:sz w:val="18"/>
          <w:szCs w:val="18"/>
        </w:rPr>
        <w:t xml:space="preserve"> request provide on a monthly basis (commencing on the 14th day following such request), a detailed plan setting out its Broadcast Revenue to date and its anticipated Broadcast Revenue and Buyer Spend for the remainder of the </w:t>
      </w:r>
      <w:r w:rsidR="00C17F8E">
        <w:rPr>
          <w:sz w:val="18"/>
          <w:szCs w:val="18"/>
        </w:rPr>
        <w:t>Broadcast Revenue Period</w:t>
      </w:r>
      <w:r w:rsidR="00C17F8E" w:rsidRPr="0053593D">
        <w:rPr>
          <w:sz w:val="18"/>
          <w:szCs w:val="18"/>
        </w:rPr>
        <w:t xml:space="preserve"> </w:t>
      </w:r>
      <w:r w:rsidR="00E43998" w:rsidRPr="00451074">
        <w:rPr>
          <w:sz w:val="18"/>
          <w:szCs w:val="18"/>
        </w:rPr>
        <w:t>together with supporting details demonstrating how that Broadcast Revenue and Buyer Spend will be achieved and the Buyer warrants that any details of its Clients and its Broadcast Revenu</w:t>
      </w:r>
      <w:r w:rsidR="00E1719B" w:rsidRPr="00451074">
        <w:rPr>
          <w:sz w:val="18"/>
          <w:szCs w:val="18"/>
        </w:rPr>
        <w:t xml:space="preserve">e which it provides to ITV </w:t>
      </w:r>
      <w:r w:rsidR="00220C67" w:rsidRPr="00451074">
        <w:rPr>
          <w:sz w:val="18"/>
          <w:szCs w:val="18"/>
        </w:rPr>
        <w:t>Commercial</w:t>
      </w:r>
      <w:r w:rsidR="00E43998" w:rsidRPr="00451074">
        <w:rPr>
          <w:sz w:val="18"/>
          <w:szCs w:val="18"/>
        </w:rPr>
        <w:t xml:space="preserve"> will be true, complete and accurate.</w:t>
      </w:r>
    </w:p>
    <w:p w14:paraId="304736E6" w14:textId="77777777" w:rsidR="00E2135E" w:rsidRPr="00E2135E" w:rsidRDefault="00E2135E" w:rsidP="00E2135E">
      <w:pPr>
        <w:tabs>
          <w:tab w:val="left" w:pos="709"/>
          <w:tab w:val="left" w:pos="1134"/>
          <w:tab w:val="left" w:pos="1701"/>
          <w:tab w:val="left" w:pos="2268"/>
        </w:tabs>
        <w:rPr>
          <w:rStyle w:val="Heading1Text"/>
          <w:b w:val="0"/>
          <w:caps w:val="0"/>
          <w:szCs w:val="18"/>
        </w:rPr>
      </w:pPr>
    </w:p>
    <w:p w14:paraId="612E60B9" w14:textId="556C3303" w:rsidR="00E43998" w:rsidRPr="00BB13A6" w:rsidRDefault="00E2135E" w:rsidP="00BB13A6">
      <w:pPr>
        <w:pStyle w:val="Level1"/>
        <w:numPr>
          <w:ilvl w:val="0"/>
          <w:numId w:val="19"/>
        </w:numPr>
        <w:spacing w:after="120"/>
        <w:rPr>
          <w:rStyle w:val="Heading1Text"/>
          <w:szCs w:val="18"/>
        </w:rPr>
      </w:pPr>
      <w:r>
        <w:rPr>
          <w:rStyle w:val="Heading1Text"/>
          <w:caps w:val="0"/>
          <w:szCs w:val="18"/>
        </w:rPr>
        <w:t xml:space="preserve">       </w:t>
      </w:r>
      <w:r w:rsidR="00701FAC" w:rsidRPr="0053593D">
        <w:rPr>
          <w:rStyle w:val="Heading1Text"/>
          <w:caps w:val="0"/>
          <w:szCs w:val="18"/>
        </w:rPr>
        <w:t>Airtime Credits</w:t>
      </w:r>
    </w:p>
    <w:p w14:paraId="4B417764" w14:textId="77777777" w:rsidR="00E43998" w:rsidRPr="00BB13A6" w:rsidRDefault="00E43998" w:rsidP="00BB13A6">
      <w:pPr>
        <w:numPr>
          <w:ilvl w:val="1"/>
          <w:numId w:val="19"/>
        </w:numPr>
        <w:tabs>
          <w:tab w:val="left" w:pos="709"/>
          <w:tab w:val="left" w:pos="1134"/>
          <w:tab w:val="left" w:pos="1701"/>
          <w:tab w:val="left" w:pos="2268"/>
        </w:tabs>
        <w:ind w:left="709" w:hanging="709"/>
        <w:rPr>
          <w:sz w:val="18"/>
          <w:szCs w:val="18"/>
        </w:rPr>
      </w:pPr>
      <w:r w:rsidRPr="00BB13A6">
        <w:rPr>
          <w:sz w:val="18"/>
          <w:szCs w:val="18"/>
        </w:rPr>
        <w:t>Airtime Credits do not apply to Non-Approved Buyers.</w:t>
      </w:r>
    </w:p>
    <w:p w14:paraId="298E1D88" w14:textId="77777777" w:rsidR="00451074" w:rsidRPr="00BB13A6" w:rsidRDefault="00451074" w:rsidP="00BB13A6">
      <w:pPr>
        <w:tabs>
          <w:tab w:val="left" w:pos="709"/>
          <w:tab w:val="left" w:pos="1134"/>
          <w:tab w:val="left" w:pos="1701"/>
          <w:tab w:val="left" w:pos="2268"/>
        </w:tabs>
        <w:ind w:left="709"/>
        <w:rPr>
          <w:sz w:val="18"/>
          <w:szCs w:val="18"/>
        </w:rPr>
      </w:pPr>
    </w:p>
    <w:p w14:paraId="4C0FBAF4" w14:textId="3FB46B7B" w:rsidR="00451074" w:rsidRPr="00BB13A6" w:rsidRDefault="00451074" w:rsidP="00BB13A6">
      <w:pPr>
        <w:numPr>
          <w:ilvl w:val="1"/>
          <w:numId w:val="19"/>
        </w:numPr>
        <w:tabs>
          <w:tab w:val="left" w:pos="709"/>
          <w:tab w:val="left" w:pos="1134"/>
          <w:tab w:val="left" w:pos="1701"/>
          <w:tab w:val="left" w:pos="2268"/>
        </w:tabs>
        <w:ind w:left="709" w:hanging="709"/>
        <w:rPr>
          <w:sz w:val="18"/>
          <w:szCs w:val="18"/>
        </w:rPr>
      </w:pPr>
      <w:bookmarkStart w:id="6" w:name="_Ref23766285"/>
      <w:r>
        <w:rPr>
          <w:sz w:val="18"/>
          <w:szCs w:val="18"/>
        </w:rPr>
        <w:t xml:space="preserve">In </w:t>
      </w:r>
      <w:r w:rsidRPr="0053593D">
        <w:rPr>
          <w:sz w:val="18"/>
          <w:szCs w:val="18"/>
        </w:rPr>
        <w:t xml:space="preserve">the event that any Buyer Airtime Credits or Broadcaster Airtime Credits become due under any Booking Agreement to which an Approved Buyer is a party, both parties agree that they shall carry forward and reconcile such Airtime Credits at the end of the </w:t>
      </w:r>
      <w:r w:rsidR="004E7A57">
        <w:rPr>
          <w:sz w:val="18"/>
          <w:szCs w:val="18"/>
        </w:rPr>
        <w:t>Broadcast Revenue Period</w:t>
      </w:r>
      <w:r w:rsidRPr="0053593D">
        <w:rPr>
          <w:sz w:val="18"/>
          <w:szCs w:val="18"/>
        </w:rPr>
        <w:t>.  In the event of any</w:t>
      </w:r>
      <w:r>
        <w:rPr>
          <w:sz w:val="18"/>
          <w:szCs w:val="18"/>
        </w:rPr>
        <w:t xml:space="preserve"> conflict between the </w:t>
      </w:r>
      <w:r w:rsidR="00E43998" w:rsidRPr="0053593D">
        <w:rPr>
          <w:sz w:val="18"/>
          <w:szCs w:val="18"/>
        </w:rPr>
        <w:t>provisions</w:t>
      </w:r>
      <w:r w:rsidRPr="0053593D">
        <w:rPr>
          <w:sz w:val="18"/>
          <w:szCs w:val="18"/>
        </w:rPr>
        <w:t xml:space="preserve"> of a Booking Agreement and this clause</w:t>
      </w:r>
      <w:r w:rsidR="00B446B3">
        <w:rPr>
          <w:sz w:val="18"/>
          <w:szCs w:val="18"/>
        </w:rPr>
        <w:t xml:space="preserve"> </w:t>
      </w:r>
      <w:r w:rsidR="00B446B3">
        <w:rPr>
          <w:sz w:val="18"/>
          <w:szCs w:val="18"/>
        </w:rPr>
        <w:fldChar w:fldCharType="begin"/>
      </w:r>
      <w:r w:rsidR="00B446B3">
        <w:rPr>
          <w:sz w:val="18"/>
          <w:szCs w:val="18"/>
        </w:rPr>
        <w:instrText xml:space="preserve"> REF _Ref23766285 \r \h </w:instrText>
      </w:r>
      <w:r w:rsidR="00B446B3">
        <w:rPr>
          <w:sz w:val="18"/>
          <w:szCs w:val="18"/>
        </w:rPr>
      </w:r>
      <w:r w:rsidR="00B446B3">
        <w:rPr>
          <w:sz w:val="18"/>
          <w:szCs w:val="18"/>
        </w:rPr>
        <w:fldChar w:fldCharType="separate"/>
      </w:r>
      <w:r w:rsidR="00B446B3">
        <w:rPr>
          <w:sz w:val="18"/>
          <w:szCs w:val="18"/>
        </w:rPr>
        <w:t>6.2</w:t>
      </w:r>
      <w:r w:rsidR="00B446B3">
        <w:rPr>
          <w:sz w:val="18"/>
          <w:szCs w:val="18"/>
        </w:rPr>
        <w:fldChar w:fldCharType="end"/>
      </w:r>
      <w:r w:rsidR="009842CE">
        <w:rPr>
          <w:sz w:val="18"/>
          <w:szCs w:val="18"/>
        </w:rPr>
        <w:t xml:space="preserve"> </w:t>
      </w:r>
      <w:r w:rsidR="00B446B3">
        <w:rPr>
          <w:sz w:val="18"/>
          <w:szCs w:val="18"/>
        </w:rPr>
        <w:t>(</w:t>
      </w:r>
      <w:r w:rsidR="00B446B3">
        <w:rPr>
          <w:i/>
          <w:sz w:val="18"/>
          <w:szCs w:val="18"/>
        </w:rPr>
        <w:t xml:space="preserve">Airtime </w:t>
      </w:r>
      <w:r w:rsidR="00B446B3" w:rsidRPr="00B446B3">
        <w:rPr>
          <w:i/>
          <w:sz w:val="18"/>
          <w:szCs w:val="18"/>
        </w:rPr>
        <w:t>Credits</w:t>
      </w:r>
      <w:r w:rsidR="00B446B3">
        <w:rPr>
          <w:sz w:val="18"/>
          <w:szCs w:val="18"/>
        </w:rPr>
        <w:t>)</w:t>
      </w:r>
      <w:r w:rsidRPr="0053593D">
        <w:rPr>
          <w:sz w:val="18"/>
          <w:szCs w:val="18"/>
        </w:rPr>
        <w:t xml:space="preserve">, this clause </w:t>
      </w:r>
      <w:r w:rsidR="00B446B3">
        <w:rPr>
          <w:sz w:val="18"/>
          <w:szCs w:val="18"/>
        </w:rPr>
        <w:fldChar w:fldCharType="begin"/>
      </w:r>
      <w:r w:rsidR="00B446B3">
        <w:rPr>
          <w:sz w:val="18"/>
          <w:szCs w:val="18"/>
        </w:rPr>
        <w:instrText xml:space="preserve"> REF _Ref23766285 \r \h </w:instrText>
      </w:r>
      <w:r w:rsidR="00B446B3">
        <w:rPr>
          <w:sz w:val="18"/>
          <w:szCs w:val="18"/>
        </w:rPr>
      </w:r>
      <w:r w:rsidR="00B446B3">
        <w:rPr>
          <w:sz w:val="18"/>
          <w:szCs w:val="18"/>
        </w:rPr>
        <w:fldChar w:fldCharType="separate"/>
      </w:r>
      <w:r w:rsidR="00B446B3">
        <w:rPr>
          <w:sz w:val="18"/>
          <w:szCs w:val="18"/>
        </w:rPr>
        <w:t>6.2</w:t>
      </w:r>
      <w:r w:rsidR="00B446B3">
        <w:rPr>
          <w:sz w:val="18"/>
          <w:szCs w:val="18"/>
        </w:rPr>
        <w:fldChar w:fldCharType="end"/>
      </w:r>
      <w:r w:rsidR="009842CE">
        <w:rPr>
          <w:sz w:val="18"/>
          <w:szCs w:val="18"/>
        </w:rPr>
        <w:t xml:space="preserve"> </w:t>
      </w:r>
      <w:r w:rsidR="00B446B3">
        <w:rPr>
          <w:sz w:val="18"/>
          <w:szCs w:val="18"/>
        </w:rPr>
        <w:t>(</w:t>
      </w:r>
      <w:r w:rsidR="00B446B3">
        <w:rPr>
          <w:i/>
          <w:sz w:val="18"/>
          <w:szCs w:val="18"/>
        </w:rPr>
        <w:t xml:space="preserve">Airtime </w:t>
      </w:r>
      <w:r w:rsidR="00B446B3" w:rsidRPr="00B446B3">
        <w:rPr>
          <w:i/>
          <w:sz w:val="18"/>
          <w:szCs w:val="18"/>
        </w:rPr>
        <w:t>Credits</w:t>
      </w:r>
      <w:r w:rsidR="00B446B3">
        <w:rPr>
          <w:sz w:val="18"/>
          <w:szCs w:val="18"/>
        </w:rPr>
        <w:t xml:space="preserve">) </w:t>
      </w:r>
      <w:r w:rsidRPr="0053593D">
        <w:rPr>
          <w:sz w:val="18"/>
          <w:szCs w:val="18"/>
        </w:rPr>
        <w:t>shall prevail.</w:t>
      </w:r>
      <w:bookmarkEnd w:id="6"/>
    </w:p>
    <w:p w14:paraId="12840699" w14:textId="77777777" w:rsidR="00451074" w:rsidRPr="00BB13A6" w:rsidRDefault="00451074" w:rsidP="00BB13A6">
      <w:pPr>
        <w:tabs>
          <w:tab w:val="left" w:pos="709"/>
          <w:tab w:val="left" w:pos="1134"/>
          <w:tab w:val="left" w:pos="1701"/>
          <w:tab w:val="left" w:pos="2268"/>
        </w:tabs>
        <w:ind w:left="709"/>
        <w:rPr>
          <w:sz w:val="18"/>
          <w:szCs w:val="18"/>
        </w:rPr>
      </w:pPr>
    </w:p>
    <w:p w14:paraId="6DFDDAE5" w14:textId="77777777" w:rsidR="00E43998" w:rsidRPr="00BB13A6" w:rsidRDefault="00E43998" w:rsidP="00BB13A6">
      <w:pPr>
        <w:numPr>
          <w:ilvl w:val="1"/>
          <w:numId w:val="19"/>
        </w:numPr>
        <w:tabs>
          <w:tab w:val="left" w:pos="709"/>
          <w:tab w:val="left" w:pos="1134"/>
          <w:tab w:val="left" w:pos="1701"/>
          <w:tab w:val="left" w:pos="2268"/>
        </w:tabs>
        <w:ind w:left="709" w:hanging="709"/>
        <w:rPr>
          <w:sz w:val="18"/>
          <w:szCs w:val="18"/>
        </w:rPr>
      </w:pPr>
      <w:bookmarkStart w:id="7" w:name="_Ref23766317"/>
      <w:r w:rsidRPr="00451074">
        <w:rPr>
          <w:sz w:val="18"/>
          <w:szCs w:val="18"/>
        </w:rPr>
        <w:t>The parties agree that once the reconciliation of Airtime Credits has been carried out, the parties will seek to agree terms in good faith under any new agreement for the purchase of Airtime by the Approved Buyer for the value of such Airtime Credits to be carried forward and reflected in full under the terms of such new Airtime agreement. Where it is not reasonably possible to roll over Buyer Airtime Credits or cash sums owing in respect of the Broadcaster Airtime Credits, such Airtime Credits shall be extinguished and neither party shall have any further liability to the other in respect of the same.</w:t>
      </w:r>
      <w:bookmarkEnd w:id="7"/>
    </w:p>
    <w:p w14:paraId="3EC36FB0" w14:textId="77777777" w:rsidR="00451074" w:rsidRPr="00BB13A6" w:rsidRDefault="00451074" w:rsidP="00BB13A6">
      <w:pPr>
        <w:tabs>
          <w:tab w:val="left" w:pos="709"/>
          <w:tab w:val="left" w:pos="1134"/>
          <w:tab w:val="left" w:pos="1701"/>
          <w:tab w:val="left" w:pos="2268"/>
        </w:tabs>
        <w:ind w:left="709"/>
        <w:rPr>
          <w:sz w:val="18"/>
          <w:szCs w:val="18"/>
        </w:rPr>
      </w:pPr>
    </w:p>
    <w:p w14:paraId="2C5C7EEF" w14:textId="367FD3E7" w:rsidR="00701FAC" w:rsidRDefault="00E43998" w:rsidP="00E2135E">
      <w:pPr>
        <w:numPr>
          <w:ilvl w:val="1"/>
          <w:numId w:val="19"/>
        </w:numPr>
        <w:tabs>
          <w:tab w:val="left" w:pos="709"/>
          <w:tab w:val="left" w:pos="1134"/>
          <w:tab w:val="left" w:pos="1701"/>
          <w:tab w:val="left" w:pos="2268"/>
        </w:tabs>
        <w:ind w:left="709" w:hanging="709"/>
        <w:rPr>
          <w:sz w:val="18"/>
          <w:szCs w:val="18"/>
        </w:rPr>
      </w:pPr>
      <w:r w:rsidRPr="00451074">
        <w:rPr>
          <w:sz w:val="18"/>
          <w:szCs w:val="18"/>
        </w:rPr>
        <w:t xml:space="preserve">Subject to clause </w:t>
      </w:r>
      <w:r w:rsidR="00B446B3">
        <w:rPr>
          <w:sz w:val="18"/>
          <w:szCs w:val="18"/>
        </w:rPr>
        <w:fldChar w:fldCharType="begin"/>
      </w:r>
      <w:r w:rsidR="00B446B3">
        <w:rPr>
          <w:sz w:val="18"/>
          <w:szCs w:val="18"/>
        </w:rPr>
        <w:instrText xml:space="preserve"> REF _Ref23766317 \r \h </w:instrText>
      </w:r>
      <w:r w:rsidR="00B446B3">
        <w:rPr>
          <w:sz w:val="18"/>
          <w:szCs w:val="18"/>
        </w:rPr>
      </w:r>
      <w:r w:rsidR="00B446B3">
        <w:rPr>
          <w:sz w:val="18"/>
          <w:szCs w:val="18"/>
        </w:rPr>
        <w:fldChar w:fldCharType="separate"/>
      </w:r>
      <w:r w:rsidR="00B446B3">
        <w:rPr>
          <w:sz w:val="18"/>
          <w:szCs w:val="18"/>
        </w:rPr>
        <w:t>6.3</w:t>
      </w:r>
      <w:r w:rsidR="00B446B3">
        <w:rPr>
          <w:sz w:val="18"/>
          <w:szCs w:val="18"/>
        </w:rPr>
        <w:fldChar w:fldCharType="end"/>
      </w:r>
      <w:r w:rsidR="00B446B3">
        <w:rPr>
          <w:sz w:val="18"/>
          <w:szCs w:val="18"/>
        </w:rPr>
        <w:t xml:space="preserve"> (</w:t>
      </w:r>
      <w:r w:rsidR="00B446B3">
        <w:rPr>
          <w:i/>
          <w:sz w:val="18"/>
          <w:szCs w:val="18"/>
        </w:rPr>
        <w:t xml:space="preserve">Airtime </w:t>
      </w:r>
      <w:r w:rsidR="00B446B3" w:rsidRPr="00B446B3">
        <w:rPr>
          <w:i/>
          <w:sz w:val="18"/>
          <w:szCs w:val="18"/>
        </w:rPr>
        <w:t>Credits</w:t>
      </w:r>
      <w:r w:rsidR="00B446B3">
        <w:rPr>
          <w:sz w:val="18"/>
          <w:szCs w:val="18"/>
        </w:rPr>
        <w:t>)</w:t>
      </w:r>
      <w:r w:rsidRPr="00451074">
        <w:rPr>
          <w:sz w:val="18"/>
          <w:szCs w:val="18"/>
        </w:rPr>
        <w:t xml:space="preserve">, </w:t>
      </w:r>
      <w:r w:rsidR="00DB5B28">
        <w:rPr>
          <w:sz w:val="18"/>
          <w:szCs w:val="18"/>
        </w:rPr>
        <w:t>i</w:t>
      </w:r>
      <w:r w:rsidRPr="00BB13A6">
        <w:rPr>
          <w:sz w:val="18"/>
          <w:szCs w:val="18"/>
        </w:rPr>
        <w:t>f there are any Buyer Airtime Credits due to the Approved Buyer or Broadcaster Airtime Credits due to</w:t>
      </w:r>
      <w:r w:rsidR="00371FBF" w:rsidRPr="00BB13A6">
        <w:rPr>
          <w:sz w:val="18"/>
          <w:szCs w:val="18"/>
        </w:rPr>
        <w:t xml:space="preserve"> the</w:t>
      </w:r>
      <w:r w:rsidRPr="00BB13A6">
        <w:rPr>
          <w:sz w:val="18"/>
          <w:szCs w:val="18"/>
        </w:rPr>
        <w:t xml:space="preserve"> Broadcaster(s) and the Advertiser to which such Airtime Credits applies has transferred its business from the Approved Buyer to another Agency (or other entity), the Approved Buyer shall nevertheless remain </w:t>
      </w:r>
      <w:r w:rsidR="00A17FD9" w:rsidRPr="00BB13A6">
        <w:rPr>
          <w:sz w:val="18"/>
          <w:szCs w:val="18"/>
        </w:rPr>
        <w:t xml:space="preserve">entitled to any Buyer Airtime Credits unless ITV Commercial receives agreement in writing that it may be transferred </w:t>
      </w:r>
      <w:r w:rsidR="00DB5B28" w:rsidRPr="00BB13A6">
        <w:rPr>
          <w:sz w:val="18"/>
          <w:szCs w:val="18"/>
        </w:rPr>
        <w:t>to the</w:t>
      </w:r>
      <w:r w:rsidR="00A17FD9" w:rsidRPr="00BB13A6">
        <w:rPr>
          <w:sz w:val="18"/>
          <w:szCs w:val="18"/>
        </w:rPr>
        <w:t xml:space="preserve"> other new Agency (or entity) and</w:t>
      </w:r>
      <w:r w:rsidR="00222622">
        <w:rPr>
          <w:sz w:val="18"/>
          <w:szCs w:val="18"/>
        </w:rPr>
        <w:t xml:space="preserve"> shall remain</w:t>
      </w:r>
      <w:r w:rsidR="00A17FD9" w:rsidRPr="00BB13A6">
        <w:rPr>
          <w:sz w:val="18"/>
          <w:szCs w:val="18"/>
        </w:rPr>
        <w:t xml:space="preserve"> liable for any Broadcaster Airtime Credits unless ITV Commercial receives agreement in writing from the other Agency (or entity) that they shall assume liability for the same. </w:t>
      </w:r>
    </w:p>
    <w:p w14:paraId="0DE1CD22" w14:textId="77777777" w:rsidR="00E2135E" w:rsidRDefault="00E2135E" w:rsidP="00E2135E">
      <w:pPr>
        <w:tabs>
          <w:tab w:val="left" w:pos="709"/>
          <w:tab w:val="left" w:pos="1134"/>
          <w:tab w:val="left" w:pos="1701"/>
          <w:tab w:val="left" w:pos="2268"/>
        </w:tabs>
        <w:rPr>
          <w:rStyle w:val="Heading1Text"/>
          <w:b w:val="0"/>
          <w:caps w:val="0"/>
          <w:szCs w:val="18"/>
        </w:rPr>
      </w:pPr>
    </w:p>
    <w:p w14:paraId="1B154ACD" w14:textId="77777777" w:rsidR="00E2135E" w:rsidRDefault="00E2135E" w:rsidP="00E2135E">
      <w:pPr>
        <w:tabs>
          <w:tab w:val="left" w:pos="709"/>
          <w:tab w:val="left" w:pos="1134"/>
          <w:tab w:val="left" w:pos="1701"/>
          <w:tab w:val="left" w:pos="2268"/>
        </w:tabs>
        <w:rPr>
          <w:rStyle w:val="Heading1Text"/>
          <w:b w:val="0"/>
          <w:caps w:val="0"/>
          <w:szCs w:val="18"/>
        </w:rPr>
      </w:pPr>
    </w:p>
    <w:p w14:paraId="11965570" w14:textId="77777777" w:rsidR="00E2135E" w:rsidRDefault="00E2135E" w:rsidP="00E2135E">
      <w:pPr>
        <w:tabs>
          <w:tab w:val="left" w:pos="709"/>
          <w:tab w:val="left" w:pos="1134"/>
          <w:tab w:val="left" w:pos="1701"/>
          <w:tab w:val="left" w:pos="2268"/>
        </w:tabs>
        <w:rPr>
          <w:rStyle w:val="Heading1Text"/>
          <w:b w:val="0"/>
          <w:caps w:val="0"/>
          <w:szCs w:val="18"/>
        </w:rPr>
      </w:pPr>
    </w:p>
    <w:p w14:paraId="060348DF" w14:textId="77777777" w:rsidR="00E2135E" w:rsidRPr="00E2135E" w:rsidRDefault="00E2135E" w:rsidP="00E2135E">
      <w:pPr>
        <w:tabs>
          <w:tab w:val="left" w:pos="709"/>
          <w:tab w:val="left" w:pos="1134"/>
          <w:tab w:val="left" w:pos="1701"/>
          <w:tab w:val="left" w:pos="2268"/>
        </w:tabs>
        <w:rPr>
          <w:rStyle w:val="Heading1Text"/>
          <w:b w:val="0"/>
          <w:caps w:val="0"/>
          <w:szCs w:val="18"/>
        </w:rPr>
      </w:pPr>
    </w:p>
    <w:p w14:paraId="737E4F3E" w14:textId="08DDE1ED" w:rsidR="00E43998" w:rsidRPr="0053593D" w:rsidRDefault="00E2135E" w:rsidP="00BB13A6">
      <w:pPr>
        <w:pStyle w:val="Level1"/>
        <w:numPr>
          <w:ilvl w:val="0"/>
          <w:numId w:val="19"/>
        </w:numPr>
        <w:spacing w:after="120"/>
        <w:rPr>
          <w:rStyle w:val="Heading1Text"/>
          <w:szCs w:val="18"/>
        </w:rPr>
      </w:pPr>
      <w:bookmarkStart w:id="8" w:name="_Ref275780108"/>
      <w:r>
        <w:rPr>
          <w:rStyle w:val="Heading1Text"/>
          <w:caps w:val="0"/>
          <w:szCs w:val="18"/>
        </w:rPr>
        <w:t xml:space="preserve">        </w:t>
      </w:r>
      <w:r w:rsidR="00701FAC" w:rsidRPr="0053593D">
        <w:rPr>
          <w:rStyle w:val="Heading1Text"/>
          <w:caps w:val="0"/>
          <w:szCs w:val="18"/>
        </w:rPr>
        <w:t>Audit</w:t>
      </w:r>
      <w:bookmarkEnd w:id="8"/>
      <w:r w:rsidR="00701FAC" w:rsidRPr="0053593D">
        <w:rPr>
          <w:rStyle w:val="Heading1Text"/>
          <w:caps w:val="0"/>
          <w:szCs w:val="18"/>
        </w:rPr>
        <w:t xml:space="preserve"> </w:t>
      </w:r>
    </w:p>
    <w:p w14:paraId="4FB2F51C" w14:textId="77777777" w:rsidR="00E43998" w:rsidRPr="0053593D" w:rsidRDefault="00E1719B" w:rsidP="00BB13A6">
      <w:pPr>
        <w:numPr>
          <w:ilvl w:val="1"/>
          <w:numId w:val="19"/>
        </w:numPr>
        <w:tabs>
          <w:tab w:val="left" w:pos="709"/>
          <w:tab w:val="left" w:pos="1134"/>
          <w:tab w:val="left" w:pos="1701"/>
          <w:tab w:val="left" w:pos="2268"/>
        </w:tabs>
        <w:ind w:left="709" w:hanging="709"/>
        <w:rPr>
          <w:sz w:val="18"/>
          <w:szCs w:val="18"/>
        </w:rPr>
      </w:pPr>
      <w:r w:rsidRPr="0053593D">
        <w:rPr>
          <w:sz w:val="18"/>
          <w:szCs w:val="18"/>
        </w:rPr>
        <w:t xml:space="preserve">ITV </w:t>
      </w:r>
      <w:r w:rsidR="00220C67" w:rsidRPr="0053593D">
        <w:rPr>
          <w:sz w:val="18"/>
          <w:szCs w:val="18"/>
        </w:rPr>
        <w:t>Commercial</w:t>
      </w:r>
      <w:r w:rsidR="00E43998" w:rsidRPr="0053593D">
        <w:rPr>
          <w:sz w:val="18"/>
          <w:szCs w:val="18"/>
        </w:rPr>
        <w:t xml:space="preserve"> (or its nominated independent auditors) may at any time during</w:t>
      </w:r>
      <w:r w:rsidR="00371FBF" w:rsidRPr="0053593D">
        <w:rPr>
          <w:sz w:val="18"/>
          <w:szCs w:val="18"/>
        </w:rPr>
        <w:t xml:space="preserve"> the Term</w:t>
      </w:r>
      <w:r w:rsidR="00E43998" w:rsidRPr="0053593D">
        <w:rPr>
          <w:sz w:val="18"/>
          <w:szCs w:val="18"/>
        </w:rPr>
        <w:t xml:space="preserve"> </w:t>
      </w:r>
      <w:r w:rsidR="00371FBF" w:rsidRPr="0053593D">
        <w:rPr>
          <w:sz w:val="18"/>
          <w:szCs w:val="18"/>
        </w:rPr>
        <w:t>and</w:t>
      </w:r>
      <w:r w:rsidR="000E408A">
        <w:rPr>
          <w:sz w:val="18"/>
          <w:szCs w:val="18"/>
        </w:rPr>
        <w:t xml:space="preserve"> for 2</w:t>
      </w:r>
      <w:r w:rsidR="00E43998" w:rsidRPr="0053593D">
        <w:rPr>
          <w:sz w:val="18"/>
          <w:szCs w:val="18"/>
        </w:rPr>
        <w:t xml:space="preserve"> years after the Term on 14 days’ notice examine:</w:t>
      </w:r>
    </w:p>
    <w:p w14:paraId="1F72091E" w14:textId="77777777" w:rsidR="00BB13A6" w:rsidRDefault="00BB13A6" w:rsidP="00BB13A6">
      <w:pPr>
        <w:tabs>
          <w:tab w:val="left" w:pos="709"/>
        </w:tabs>
        <w:ind w:left="1418"/>
        <w:rPr>
          <w:sz w:val="18"/>
          <w:szCs w:val="18"/>
        </w:rPr>
      </w:pPr>
    </w:p>
    <w:p w14:paraId="74D4847C" w14:textId="77777777" w:rsidR="00451074" w:rsidRPr="00451074" w:rsidRDefault="00E43998" w:rsidP="00BB13A6">
      <w:pPr>
        <w:numPr>
          <w:ilvl w:val="2"/>
          <w:numId w:val="19"/>
        </w:numPr>
        <w:tabs>
          <w:tab w:val="left" w:pos="709"/>
        </w:tabs>
        <w:ind w:left="1418" w:hanging="709"/>
        <w:rPr>
          <w:sz w:val="18"/>
          <w:szCs w:val="18"/>
        </w:rPr>
      </w:pPr>
      <w:r w:rsidRPr="0053593D">
        <w:rPr>
          <w:sz w:val="18"/>
          <w:szCs w:val="18"/>
        </w:rPr>
        <w:t xml:space="preserve">all records and agreements of the Buyer relating directly or indirectly to the Buyer’s purchase of </w:t>
      </w:r>
      <w:r w:rsidR="00451074">
        <w:rPr>
          <w:sz w:val="18"/>
          <w:szCs w:val="18"/>
        </w:rPr>
        <w:t xml:space="preserve">    </w:t>
      </w:r>
      <w:r w:rsidRPr="0053593D">
        <w:rPr>
          <w:sz w:val="18"/>
          <w:szCs w:val="18"/>
        </w:rPr>
        <w:t>Airtime and advertisi</w:t>
      </w:r>
      <w:r w:rsidR="00451074">
        <w:rPr>
          <w:sz w:val="18"/>
          <w:szCs w:val="18"/>
        </w:rPr>
        <w:t>ng space on Inhouse Channel; and</w:t>
      </w:r>
    </w:p>
    <w:p w14:paraId="17EB78EB" w14:textId="77777777" w:rsidR="00BB13A6" w:rsidRDefault="00BB13A6" w:rsidP="00BB13A6">
      <w:pPr>
        <w:tabs>
          <w:tab w:val="left" w:pos="709"/>
        </w:tabs>
        <w:ind w:left="1418"/>
        <w:rPr>
          <w:sz w:val="18"/>
          <w:szCs w:val="18"/>
        </w:rPr>
      </w:pPr>
    </w:p>
    <w:p w14:paraId="3F8A8A31" w14:textId="77777777" w:rsidR="00E43998" w:rsidRPr="0053593D" w:rsidRDefault="00E43998" w:rsidP="00BB13A6">
      <w:pPr>
        <w:numPr>
          <w:ilvl w:val="2"/>
          <w:numId w:val="19"/>
        </w:numPr>
        <w:tabs>
          <w:tab w:val="left" w:pos="709"/>
        </w:tabs>
        <w:ind w:left="1418" w:hanging="709"/>
        <w:rPr>
          <w:sz w:val="18"/>
          <w:szCs w:val="18"/>
        </w:rPr>
      </w:pPr>
      <w:r w:rsidRPr="0053593D">
        <w:rPr>
          <w:sz w:val="18"/>
          <w:szCs w:val="18"/>
        </w:rPr>
        <w:t>any</w:t>
      </w:r>
      <w:r w:rsidR="00E1719B" w:rsidRPr="0053593D">
        <w:rPr>
          <w:sz w:val="18"/>
          <w:szCs w:val="18"/>
        </w:rPr>
        <w:t xml:space="preserve"> other materials which ITV </w:t>
      </w:r>
      <w:r w:rsidR="00220C67" w:rsidRPr="0053593D">
        <w:rPr>
          <w:sz w:val="18"/>
          <w:szCs w:val="18"/>
        </w:rPr>
        <w:t>Commercial</w:t>
      </w:r>
      <w:r w:rsidRPr="0053593D">
        <w:rPr>
          <w:sz w:val="18"/>
          <w:szCs w:val="18"/>
        </w:rPr>
        <w:t xml:space="preserve"> reasonably deems relevant to ensure the Buyer's compliance with this Deal </w:t>
      </w:r>
      <w:r w:rsidRPr="00583C55">
        <w:rPr>
          <w:sz w:val="18"/>
          <w:szCs w:val="18"/>
        </w:rPr>
        <w:t>Agreement, and</w:t>
      </w:r>
      <w:r w:rsidRPr="0053593D">
        <w:rPr>
          <w:sz w:val="18"/>
          <w:szCs w:val="18"/>
        </w:rPr>
        <w:t xml:space="preserve"> the Buyer will ensure that the relevant persons have access to all premises and/or media on which such materials are stored and/or kept.  If such materials are stored and/or held on or in premises and/or media not owned or controlled by the Buyer, the Buyer will use its best endeavours to arrange such access.</w:t>
      </w:r>
    </w:p>
    <w:p w14:paraId="40E443D5" w14:textId="77777777" w:rsidR="00BB13A6" w:rsidRDefault="00BB13A6" w:rsidP="00BB13A6">
      <w:pPr>
        <w:tabs>
          <w:tab w:val="left" w:pos="709"/>
          <w:tab w:val="left" w:pos="1134"/>
          <w:tab w:val="left" w:pos="1701"/>
          <w:tab w:val="left" w:pos="2268"/>
        </w:tabs>
        <w:ind w:left="709"/>
        <w:rPr>
          <w:sz w:val="18"/>
          <w:szCs w:val="18"/>
        </w:rPr>
      </w:pPr>
    </w:p>
    <w:p w14:paraId="100B078A" w14:textId="4DCE234F" w:rsidR="00E43998" w:rsidRDefault="00451074" w:rsidP="00BB13A6">
      <w:pPr>
        <w:numPr>
          <w:ilvl w:val="1"/>
          <w:numId w:val="19"/>
        </w:numPr>
        <w:tabs>
          <w:tab w:val="left" w:pos="709"/>
          <w:tab w:val="left" w:pos="1134"/>
          <w:tab w:val="left" w:pos="1701"/>
          <w:tab w:val="left" w:pos="2268"/>
        </w:tabs>
        <w:ind w:left="709" w:hanging="709"/>
        <w:rPr>
          <w:sz w:val="18"/>
          <w:szCs w:val="18"/>
        </w:rPr>
      </w:pPr>
      <w:r>
        <w:rPr>
          <w:sz w:val="18"/>
          <w:szCs w:val="18"/>
        </w:rPr>
        <w:t>T</w:t>
      </w:r>
      <w:r w:rsidR="00E43998" w:rsidRPr="0053593D">
        <w:rPr>
          <w:sz w:val="18"/>
          <w:szCs w:val="18"/>
        </w:rPr>
        <w:t>he rights of inspection under this clause </w:t>
      </w:r>
      <w:r w:rsidR="00B446B3">
        <w:rPr>
          <w:sz w:val="18"/>
          <w:szCs w:val="18"/>
        </w:rPr>
        <w:fldChar w:fldCharType="begin"/>
      </w:r>
      <w:r w:rsidR="00B446B3">
        <w:rPr>
          <w:sz w:val="18"/>
          <w:szCs w:val="18"/>
        </w:rPr>
        <w:instrText xml:space="preserve"> REF _Ref275780108 \r \h </w:instrText>
      </w:r>
      <w:r w:rsidR="00B446B3">
        <w:rPr>
          <w:sz w:val="18"/>
          <w:szCs w:val="18"/>
        </w:rPr>
      </w:r>
      <w:r w:rsidR="00B446B3">
        <w:rPr>
          <w:sz w:val="18"/>
          <w:szCs w:val="18"/>
        </w:rPr>
        <w:fldChar w:fldCharType="separate"/>
      </w:r>
      <w:r w:rsidR="00B446B3">
        <w:rPr>
          <w:sz w:val="18"/>
          <w:szCs w:val="18"/>
        </w:rPr>
        <w:t>7</w:t>
      </w:r>
      <w:r w:rsidR="00B446B3">
        <w:rPr>
          <w:sz w:val="18"/>
          <w:szCs w:val="18"/>
        </w:rPr>
        <w:fldChar w:fldCharType="end"/>
      </w:r>
      <w:r w:rsidR="00B446B3">
        <w:rPr>
          <w:sz w:val="18"/>
          <w:szCs w:val="18"/>
        </w:rPr>
        <w:t xml:space="preserve"> (</w:t>
      </w:r>
      <w:r w:rsidR="00B446B3">
        <w:rPr>
          <w:i/>
          <w:sz w:val="18"/>
          <w:szCs w:val="18"/>
        </w:rPr>
        <w:t>Audit</w:t>
      </w:r>
      <w:r w:rsidR="00B446B3">
        <w:rPr>
          <w:sz w:val="18"/>
          <w:szCs w:val="18"/>
        </w:rPr>
        <w:t>)</w:t>
      </w:r>
      <w:r w:rsidR="00E43998" w:rsidRPr="0053593D">
        <w:rPr>
          <w:sz w:val="18"/>
          <w:szCs w:val="18"/>
        </w:rPr>
        <w:t xml:space="preserve"> shall include the right to take copies and excerpts of all materials examined for the purposes of the audit.</w:t>
      </w:r>
    </w:p>
    <w:p w14:paraId="122D05B6" w14:textId="77777777" w:rsidR="006B52E3" w:rsidRDefault="006B52E3" w:rsidP="000242ED">
      <w:pPr>
        <w:tabs>
          <w:tab w:val="left" w:pos="709"/>
          <w:tab w:val="left" w:pos="1134"/>
          <w:tab w:val="left" w:pos="1701"/>
          <w:tab w:val="left" w:pos="2268"/>
        </w:tabs>
        <w:rPr>
          <w:sz w:val="18"/>
          <w:szCs w:val="18"/>
        </w:rPr>
      </w:pPr>
    </w:p>
    <w:p w14:paraId="6440E305" w14:textId="77777777" w:rsidR="00E43998" w:rsidRDefault="00E43998" w:rsidP="00BB13A6">
      <w:pPr>
        <w:numPr>
          <w:ilvl w:val="1"/>
          <w:numId w:val="19"/>
        </w:numPr>
        <w:tabs>
          <w:tab w:val="left" w:pos="709"/>
          <w:tab w:val="left" w:pos="1134"/>
          <w:tab w:val="left" w:pos="1701"/>
          <w:tab w:val="left" w:pos="2268"/>
        </w:tabs>
        <w:ind w:left="709" w:hanging="709"/>
        <w:rPr>
          <w:sz w:val="18"/>
          <w:szCs w:val="18"/>
        </w:rPr>
      </w:pPr>
      <w:r w:rsidRPr="00451074">
        <w:rPr>
          <w:sz w:val="18"/>
          <w:szCs w:val="18"/>
        </w:rPr>
        <w:t>Any nominated auditors shall be</w:t>
      </w:r>
      <w:r w:rsidR="00E1719B" w:rsidRPr="00451074">
        <w:rPr>
          <w:sz w:val="18"/>
          <w:szCs w:val="18"/>
        </w:rPr>
        <w:t xml:space="preserve"> entitled to report to ITV </w:t>
      </w:r>
      <w:r w:rsidR="00220C67" w:rsidRPr="00451074">
        <w:rPr>
          <w:sz w:val="18"/>
          <w:szCs w:val="18"/>
        </w:rPr>
        <w:t>Commercial</w:t>
      </w:r>
      <w:r w:rsidRPr="00451074">
        <w:rPr>
          <w:sz w:val="18"/>
          <w:szCs w:val="18"/>
        </w:rPr>
        <w:t xml:space="preserve"> the full extent and findings of their investigations and the Buyer permits such disclosure.</w:t>
      </w:r>
    </w:p>
    <w:p w14:paraId="285210BB" w14:textId="77777777" w:rsidR="000C4DAF" w:rsidRPr="005D484A" w:rsidRDefault="000C4DAF" w:rsidP="005D484A">
      <w:pPr>
        <w:tabs>
          <w:tab w:val="left" w:pos="709"/>
          <w:tab w:val="left" w:pos="1134"/>
          <w:tab w:val="left" w:pos="1701"/>
          <w:tab w:val="left" w:pos="2268"/>
        </w:tabs>
      </w:pPr>
    </w:p>
    <w:p w14:paraId="382E12AC" w14:textId="64D4F8C4" w:rsidR="00BB13A6" w:rsidRDefault="000C4DAF" w:rsidP="00E2135E">
      <w:pPr>
        <w:numPr>
          <w:ilvl w:val="1"/>
          <w:numId w:val="19"/>
        </w:numPr>
        <w:tabs>
          <w:tab w:val="left" w:pos="709"/>
          <w:tab w:val="left" w:pos="1134"/>
          <w:tab w:val="left" w:pos="1701"/>
          <w:tab w:val="left" w:pos="2268"/>
        </w:tabs>
        <w:ind w:left="709" w:hanging="709"/>
        <w:rPr>
          <w:sz w:val="18"/>
          <w:szCs w:val="18"/>
        </w:rPr>
      </w:pPr>
      <w:r>
        <w:rPr>
          <w:sz w:val="18"/>
          <w:szCs w:val="18"/>
        </w:rPr>
        <w:t xml:space="preserve">The Buyer shall procure that, following an audit taking place pursuant to this clause </w:t>
      </w:r>
      <w:r>
        <w:rPr>
          <w:sz w:val="18"/>
          <w:szCs w:val="18"/>
        </w:rPr>
        <w:fldChar w:fldCharType="begin"/>
      </w:r>
      <w:r>
        <w:rPr>
          <w:sz w:val="18"/>
          <w:szCs w:val="18"/>
        </w:rPr>
        <w:instrText xml:space="preserve"> REF _Ref275780108 \r \h </w:instrText>
      </w:r>
      <w:r>
        <w:rPr>
          <w:sz w:val="18"/>
          <w:szCs w:val="18"/>
        </w:rPr>
      </w:r>
      <w:r>
        <w:rPr>
          <w:sz w:val="18"/>
          <w:szCs w:val="18"/>
        </w:rPr>
        <w:fldChar w:fldCharType="separate"/>
      </w:r>
      <w:r w:rsidR="00A22D78">
        <w:rPr>
          <w:sz w:val="18"/>
          <w:szCs w:val="18"/>
        </w:rPr>
        <w:t>7</w:t>
      </w:r>
      <w:r>
        <w:rPr>
          <w:sz w:val="18"/>
          <w:szCs w:val="18"/>
        </w:rPr>
        <w:fldChar w:fldCharType="end"/>
      </w:r>
      <w:r w:rsidR="00B446B3">
        <w:rPr>
          <w:sz w:val="18"/>
          <w:szCs w:val="18"/>
        </w:rPr>
        <w:t xml:space="preserve"> (</w:t>
      </w:r>
      <w:r w:rsidR="00B446B3">
        <w:rPr>
          <w:i/>
          <w:sz w:val="18"/>
          <w:szCs w:val="18"/>
        </w:rPr>
        <w:t>Audit</w:t>
      </w:r>
      <w:r w:rsidR="00B446B3">
        <w:rPr>
          <w:sz w:val="18"/>
          <w:szCs w:val="18"/>
        </w:rPr>
        <w:t>)</w:t>
      </w:r>
      <w:r>
        <w:rPr>
          <w:sz w:val="18"/>
          <w:szCs w:val="18"/>
        </w:rPr>
        <w:t>, the Buyer’s most senior qualified accountant shall provide to ITV Commercial a signed representation statement confirming that (i) ITV Commercial and/or its nominated auditor has been given full and complete access to all relevant information and documentation including but not limited to all information</w:t>
      </w:r>
      <w:r w:rsidR="00222622">
        <w:rPr>
          <w:sz w:val="18"/>
          <w:szCs w:val="18"/>
        </w:rPr>
        <w:t xml:space="preserve"> and</w:t>
      </w:r>
      <w:r>
        <w:rPr>
          <w:sz w:val="18"/>
          <w:szCs w:val="18"/>
        </w:rPr>
        <w:t xml:space="preserve"> documentation</w:t>
      </w:r>
      <w:r w:rsidR="00583C55">
        <w:rPr>
          <w:sz w:val="18"/>
          <w:szCs w:val="18"/>
        </w:rPr>
        <w:t xml:space="preserve"> </w:t>
      </w:r>
      <w:r>
        <w:rPr>
          <w:sz w:val="18"/>
          <w:szCs w:val="18"/>
        </w:rPr>
        <w:t>relating to Broadcast Revenue; and (ii) the figures provided by the Buyer during the audit are a complete and accurate statement of the Buyer’s Broadcast Revenue for the relevant period.  The parties agree that failure to sign and return the representation statement is a material breach of this Deal Agreemen</w:t>
      </w:r>
      <w:r w:rsidR="008679C1">
        <w:rPr>
          <w:sz w:val="18"/>
          <w:szCs w:val="18"/>
        </w:rPr>
        <w:t xml:space="preserve">t for the </w:t>
      </w:r>
      <w:r>
        <w:rPr>
          <w:sz w:val="18"/>
          <w:szCs w:val="18"/>
        </w:rPr>
        <w:t xml:space="preserve">purposes of clause </w:t>
      </w:r>
      <w:r w:rsidR="008679C1">
        <w:rPr>
          <w:sz w:val="18"/>
          <w:szCs w:val="18"/>
        </w:rPr>
        <w:fldChar w:fldCharType="begin"/>
      </w:r>
      <w:r w:rsidR="008679C1">
        <w:rPr>
          <w:sz w:val="18"/>
          <w:szCs w:val="18"/>
        </w:rPr>
        <w:instrText xml:space="preserve"> REF _Ref275782847 \r \h </w:instrText>
      </w:r>
      <w:r w:rsidR="008679C1">
        <w:rPr>
          <w:sz w:val="18"/>
          <w:szCs w:val="18"/>
        </w:rPr>
      </w:r>
      <w:r w:rsidR="008679C1">
        <w:rPr>
          <w:sz w:val="18"/>
          <w:szCs w:val="18"/>
        </w:rPr>
        <w:fldChar w:fldCharType="separate"/>
      </w:r>
      <w:r w:rsidR="00A22D78">
        <w:rPr>
          <w:sz w:val="18"/>
          <w:szCs w:val="18"/>
        </w:rPr>
        <w:t>11.3.1</w:t>
      </w:r>
      <w:r w:rsidR="008679C1">
        <w:rPr>
          <w:sz w:val="18"/>
          <w:szCs w:val="18"/>
        </w:rPr>
        <w:fldChar w:fldCharType="end"/>
      </w:r>
      <w:r w:rsidR="008679C1">
        <w:rPr>
          <w:sz w:val="18"/>
          <w:szCs w:val="18"/>
        </w:rPr>
        <w:t xml:space="preserve"> </w:t>
      </w:r>
      <w:r w:rsidR="00B446B3">
        <w:rPr>
          <w:sz w:val="18"/>
          <w:szCs w:val="18"/>
        </w:rPr>
        <w:t>(</w:t>
      </w:r>
      <w:r w:rsidR="00B446B3">
        <w:rPr>
          <w:i/>
          <w:sz w:val="18"/>
          <w:szCs w:val="18"/>
        </w:rPr>
        <w:t xml:space="preserve">Term and Termination) </w:t>
      </w:r>
      <w:r w:rsidR="008679C1">
        <w:rPr>
          <w:sz w:val="18"/>
          <w:szCs w:val="18"/>
        </w:rPr>
        <w:t>of the</w:t>
      </w:r>
      <w:r w:rsidR="004B6CDA">
        <w:rPr>
          <w:sz w:val="18"/>
          <w:szCs w:val="18"/>
        </w:rPr>
        <w:t>se</w:t>
      </w:r>
      <w:r w:rsidR="008679C1">
        <w:rPr>
          <w:sz w:val="18"/>
          <w:szCs w:val="18"/>
        </w:rPr>
        <w:t xml:space="preserve"> Deal Conditions.</w:t>
      </w:r>
    </w:p>
    <w:p w14:paraId="4F73F77F" w14:textId="77777777" w:rsidR="00E2135E" w:rsidRPr="00E2135E" w:rsidRDefault="00E2135E" w:rsidP="00E2135E">
      <w:pPr>
        <w:tabs>
          <w:tab w:val="left" w:pos="709"/>
          <w:tab w:val="left" w:pos="1134"/>
          <w:tab w:val="left" w:pos="1701"/>
          <w:tab w:val="left" w:pos="2268"/>
        </w:tabs>
        <w:rPr>
          <w:rStyle w:val="Heading1Text"/>
          <w:b w:val="0"/>
          <w:caps w:val="0"/>
          <w:szCs w:val="18"/>
        </w:rPr>
      </w:pPr>
    </w:p>
    <w:p w14:paraId="5A8F1F3C" w14:textId="2B5AE806" w:rsidR="00E43998" w:rsidRPr="0053593D" w:rsidRDefault="00E2135E" w:rsidP="00BB13A6">
      <w:pPr>
        <w:pStyle w:val="Level1"/>
        <w:numPr>
          <w:ilvl w:val="0"/>
          <w:numId w:val="19"/>
        </w:numPr>
        <w:spacing w:after="120"/>
        <w:rPr>
          <w:rStyle w:val="Heading1Text"/>
          <w:szCs w:val="18"/>
        </w:rPr>
      </w:pPr>
      <w:bookmarkStart w:id="9" w:name="_Ref23766437"/>
      <w:r>
        <w:rPr>
          <w:rStyle w:val="Heading1Text"/>
          <w:caps w:val="0"/>
          <w:szCs w:val="18"/>
        </w:rPr>
        <w:t xml:space="preserve">       </w:t>
      </w:r>
      <w:r w:rsidR="00701FAC" w:rsidRPr="0053593D">
        <w:rPr>
          <w:rStyle w:val="Heading1Text"/>
          <w:caps w:val="0"/>
          <w:szCs w:val="18"/>
        </w:rPr>
        <w:t xml:space="preserve">Results </w:t>
      </w:r>
      <w:r w:rsidR="00701FAC">
        <w:rPr>
          <w:rStyle w:val="Heading1Text"/>
          <w:caps w:val="0"/>
          <w:szCs w:val="18"/>
        </w:rPr>
        <w:t>o</w:t>
      </w:r>
      <w:r w:rsidR="00701FAC" w:rsidRPr="0053593D">
        <w:rPr>
          <w:rStyle w:val="Heading1Text"/>
          <w:caps w:val="0"/>
          <w:szCs w:val="18"/>
        </w:rPr>
        <w:t>f Audit</w:t>
      </w:r>
      <w:bookmarkEnd w:id="9"/>
    </w:p>
    <w:p w14:paraId="3FAE16F7" w14:textId="77777777" w:rsidR="00E43998" w:rsidRDefault="00E43998" w:rsidP="00BB13A6">
      <w:pPr>
        <w:numPr>
          <w:ilvl w:val="1"/>
          <w:numId w:val="19"/>
        </w:numPr>
        <w:tabs>
          <w:tab w:val="left" w:pos="709"/>
          <w:tab w:val="left" w:pos="1134"/>
          <w:tab w:val="left" w:pos="1701"/>
          <w:tab w:val="left" w:pos="2268"/>
        </w:tabs>
        <w:ind w:left="709" w:hanging="709"/>
        <w:rPr>
          <w:sz w:val="18"/>
          <w:szCs w:val="18"/>
        </w:rPr>
      </w:pPr>
      <w:bookmarkStart w:id="10" w:name="_Ref23766400"/>
      <w:r w:rsidRPr="0053593D">
        <w:rPr>
          <w:sz w:val="18"/>
          <w:szCs w:val="18"/>
        </w:rPr>
        <w:t>If any audit (or other information) demonstrates that the Buyer's Broadcast Revenue has been understated, the Buyer's Broadcast Revenue shall be restated correctly and</w:t>
      </w:r>
      <w:r w:rsidR="00E1719B" w:rsidRPr="0053593D">
        <w:rPr>
          <w:sz w:val="18"/>
          <w:szCs w:val="18"/>
        </w:rPr>
        <w:t xml:space="preserve"> the Buyer will pay to ITV </w:t>
      </w:r>
      <w:r w:rsidR="00220C67" w:rsidRPr="0053593D">
        <w:rPr>
          <w:sz w:val="18"/>
          <w:szCs w:val="18"/>
        </w:rPr>
        <w:t>Commercial</w:t>
      </w:r>
      <w:r w:rsidRPr="0053593D">
        <w:rPr>
          <w:sz w:val="18"/>
          <w:szCs w:val="18"/>
        </w:rPr>
        <w:t xml:space="preserve"> any additional amount which would have been payable had such Broadcast Revenue been correctly stated.</w:t>
      </w:r>
      <w:bookmarkEnd w:id="10"/>
    </w:p>
    <w:p w14:paraId="14B3D73A" w14:textId="77777777" w:rsidR="00A77A58" w:rsidRDefault="00A77A58" w:rsidP="00BB13A6">
      <w:pPr>
        <w:tabs>
          <w:tab w:val="left" w:pos="709"/>
          <w:tab w:val="left" w:pos="1134"/>
          <w:tab w:val="left" w:pos="1701"/>
          <w:tab w:val="left" w:pos="2268"/>
        </w:tabs>
        <w:ind w:left="709"/>
        <w:rPr>
          <w:sz w:val="18"/>
          <w:szCs w:val="18"/>
        </w:rPr>
      </w:pPr>
    </w:p>
    <w:p w14:paraId="52548936" w14:textId="782D6A15" w:rsidR="00E43998" w:rsidRDefault="00E43998" w:rsidP="00BB13A6">
      <w:pPr>
        <w:numPr>
          <w:ilvl w:val="1"/>
          <w:numId w:val="19"/>
        </w:numPr>
        <w:tabs>
          <w:tab w:val="left" w:pos="709"/>
          <w:tab w:val="left" w:pos="1134"/>
          <w:tab w:val="left" w:pos="1701"/>
          <w:tab w:val="left" w:pos="2268"/>
        </w:tabs>
        <w:ind w:left="709" w:hanging="709"/>
        <w:rPr>
          <w:sz w:val="18"/>
          <w:szCs w:val="18"/>
        </w:rPr>
      </w:pPr>
      <w:bookmarkStart w:id="11" w:name="_Ref23766410"/>
      <w:r w:rsidRPr="00A77A58">
        <w:rPr>
          <w:sz w:val="18"/>
          <w:szCs w:val="18"/>
        </w:rPr>
        <w:t>If any audit (or other information) demonstrates that the Buyer is otherwise in breach of its obligations under this Deal Agreement,</w:t>
      </w:r>
      <w:r w:rsidR="00E1719B" w:rsidRPr="00A77A58">
        <w:rPr>
          <w:sz w:val="18"/>
          <w:szCs w:val="18"/>
        </w:rPr>
        <w:t xml:space="preserve"> the Buyer will pay to ITV </w:t>
      </w:r>
      <w:r w:rsidR="00220C67" w:rsidRPr="00A77A58">
        <w:rPr>
          <w:sz w:val="18"/>
          <w:szCs w:val="18"/>
        </w:rPr>
        <w:t>Commercial</w:t>
      </w:r>
      <w:r w:rsidRPr="00A77A58">
        <w:rPr>
          <w:sz w:val="18"/>
          <w:szCs w:val="18"/>
        </w:rPr>
        <w:t xml:space="preserve"> any damages or compensation under clause </w:t>
      </w:r>
      <w:r w:rsidR="00B446B3">
        <w:rPr>
          <w:sz w:val="18"/>
          <w:szCs w:val="18"/>
        </w:rPr>
        <w:fldChar w:fldCharType="begin"/>
      </w:r>
      <w:r w:rsidR="00B446B3">
        <w:rPr>
          <w:sz w:val="18"/>
          <w:szCs w:val="18"/>
        </w:rPr>
        <w:instrText xml:space="preserve"> REF _Ref23766386 \r \h </w:instrText>
      </w:r>
      <w:r w:rsidR="00B446B3">
        <w:rPr>
          <w:sz w:val="18"/>
          <w:szCs w:val="18"/>
        </w:rPr>
      </w:r>
      <w:r w:rsidR="00B446B3">
        <w:rPr>
          <w:sz w:val="18"/>
          <w:szCs w:val="18"/>
        </w:rPr>
        <w:fldChar w:fldCharType="separate"/>
      </w:r>
      <w:r w:rsidR="00B446B3">
        <w:rPr>
          <w:sz w:val="18"/>
          <w:szCs w:val="18"/>
        </w:rPr>
        <w:t>4</w:t>
      </w:r>
      <w:r w:rsidR="00B446B3">
        <w:rPr>
          <w:sz w:val="18"/>
          <w:szCs w:val="18"/>
        </w:rPr>
        <w:fldChar w:fldCharType="end"/>
      </w:r>
      <w:r w:rsidR="00B446B3">
        <w:rPr>
          <w:sz w:val="18"/>
          <w:szCs w:val="18"/>
        </w:rPr>
        <w:t xml:space="preserve"> (</w:t>
      </w:r>
      <w:r w:rsidR="00B446B3">
        <w:rPr>
          <w:i/>
          <w:sz w:val="18"/>
          <w:szCs w:val="18"/>
        </w:rPr>
        <w:t>Underspend</w:t>
      </w:r>
      <w:r w:rsidR="00B446B3">
        <w:rPr>
          <w:sz w:val="18"/>
          <w:szCs w:val="18"/>
        </w:rPr>
        <w:t>)</w:t>
      </w:r>
      <w:r w:rsidRPr="00A77A58">
        <w:rPr>
          <w:sz w:val="18"/>
          <w:szCs w:val="18"/>
        </w:rPr>
        <w:t xml:space="preserve"> or otherwise.</w:t>
      </w:r>
      <w:bookmarkEnd w:id="11"/>
    </w:p>
    <w:p w14:paraId="1020BEDA" w14:textId="77777777" w:rsidR="00A77A58" w:rsidRDefault="00A77A58" w:rsidP="00BB13A6">
      <w:pPr>
        <w:tabs>
          <w:tab w:val="left" w:pos="709"/>
          <w:tab w:val="left" w:pos="1134"/>
          <w:tab w:val="left" w:pos="1701"/>
          <w:tab w:val="left" w:pos="2268"/>
        </w:tabs>
        <w:ind w:left="709"/>
        <w:rPr>
          <w:sz w:val="18"/>
          <w:szCs w:val="18"/>
        </w:rPr>
      </w:pPr>
    </w:p>
    <w:p w14:paraId="534669B1" w14:textId="4E3BCA82" w:rsidR="00E43998" w:rsidRDefault="00E43998" w:rsidP="00BB13A6">
      <w:pPr>
        <w:numPr>
          <w:ilvl w:val="1"/>
          <w:numId w:val="19"/>
        </w:numPr>
        <w:tabs>
          <w:tab w:val="left" w:pos="709"/>
          <w:tab w:val="left" w:pos="1134"/>
          <w:tab w:val="left" w:pos="1701"/>
          <w:tab w:val="left" w:pos="2268"/>
        </w:tabs>
        <w:ind w:left="709" w:hanging="709"/>
        <w:rPr>
          <w:sz w:val="18"/>
          <w:szCs w:val="18"/>
        </w:rPr>
      </w:pPr>
      <w:r w:rsidRPr="00A77A58">
        <w:rPr>
          <w:sz w:val="18"/>
          <w:szCs w:val="18"/>
        </w:rPr>
        <w:t>All payments due under clause</w:t>
      </w:r>
      <w:r w:rsidR="00B446B3">
        <w:rPr>
          <w:sz w:val="18"/>
          <w:szCs w:val="18"/>
        </w:rPr>
        <w:t>s</w:t>
      </w:r>
      <w:r w:rsidRPr="00A77A58">
        <w:rPr>
          <w:sz w:val="18"/>
          <w:szCs w:val="18"/>
        </w:rPr>
        <w:t xml:space="preserve"> </w:t>
      </w:r>
      <w:r w:rsidR="00B446B3">
        <w:rPr>
          <w:sz w:val="18"/>
          <w:szCs w:val="18"/>
        </w:rPr>
        <w:fldChar w:fldCharType="begin"/>
      </w:r>
      <w:r w:rsidR="00B446B3">
        <w:rPr>
          <w:sz w:val="18"/>
          <w:szCs w:val="18"/>
        </w:rPr>
        <w:instrText xml:space="preserve"> REF _Ref23766400 \r \h </w:instrText>
      </w:r>
      <w:r w:rsidR="00B446B3">
        <w:rPr>
          <w:sz w:val="18"/>
          <w:szCs w:val="18"/>
        </w:rPr>
      </w:r>
      <w:r w:rsidR="00B446B3">
        <w:rPr>
          <w:sz w:val="18"/>
          <w:szCs w:val="18"/>
        </w:rPr>
        <w:fldChar w:fldCharType="separate"/>
      </w:r>
      <w:r w:rsidR="00B446B3">
        <w:rPr>
          <w:sz w:val="18"/>
          <w:szCs w:val="18"/>
        </w:rPr>
        <w:t>8.1</w:t>
      </w:r>
      <w:r w:rsidR="00B446B3">
        <w:rPr>
          <w:sz w:val="18"/>
          <w:szCs w:val="18"/>
        </w:rPr>
        <w:fldChar w:fldCharType="end"/>
      </w:r>
      <w:r w:rsidR="00B446B3">
        <w:rPr>
          <w:sz w:val="18"/>
          <w:szCs w:val="18"/>
        </w:rPr>
        <w:t xml:space="preserve"> </w:t>
      </w:r>
      <w:r w:rsidRPr="00A77A58">
        <w:rPr>
          <w:sz w:val="18"/>
          <w:szCs w:val="18"/>
        </w:rPr>
        <w:t xml:space="preserve">or </w:t>
      </w:r>
      <w:r w:rsidR="00B446B3">
        <w:rPr>
          <w:sz w:val="18"/>
          <w:szCs w:val="18"/>
        </w:rPr>
        <w:fldChar w:fldCharType="begin"/>
      </w:r>
      <w:r w:rsidR="00B446B3">
        <w:rPr>
          <w:sz w:val="18"/>
          <w:szCs w:val="18"/>
        </w:rPr>
        <w:instrText xml:space="preserve"> REF _Ref23766410 \r \h </w:instrText>
      </w:r>
      <w:r w:rsidR="00B446B3">
        <w:rPr>
          <w:sz w:val="18"/>
          <w:szCs w:val="18"/>
        </w:rPr>
      </w:r>
      <w:r w:rsidR="00B446B3">
        <w:rPr>
          <w:sz w:val="18"/>
          <w:szCs w:val="18"/>
        </w:rPr>
        <w:fldChar w:fldCharType="separate"/>
      </w:r>
      <w:r w:rsidR="00B446B3">
        <w:rPr>
          <w:sz w:val="18"/>
          <w:szCs w:val="18"/>
        </w:rPr>
        <w:t>8.2</w:t>
      </w:r>
      <w:r w:rsidR="00B446B3">
        <w:rPr>
          <w:sz w:val="18"/>
          <w:szCs w:val="18"/>
        </w:rPr>
        <w:fldChar w:fldCharType="end"/>
      </w:r>
      <w:r w:rsidR="00B446B3">
        <w:rPr>
          <w:sz w:val="18"/>
          <w:szCs w:val="18"/>
        </w:rPr>
        <w:t xml:space="preserve"> (</w:t>
      </w:r>
      <w:r w:rsidR="00B446B3">
        <w:rPr>
          <w:i/>
          <w:sz w:val="18"/>
          <w:szCs w:val="18"/>
        </w:rPr>
        <w:t>Results of Audit</w:t>
      </w:r>
      <w:r w:rsidR="00B446B3" w:rsidRPr="00F141E6">
        <w:rPr>
          <w:sz w:val="18"/>
          <w:szCs w:val="18"/>
        </w:rPr>
        <w:t>)</w:t>
      </w:r>
      <w:r w:rsidR="00B446B3">
        <w:rPr>
          <w:sz w:val="18"/>
          <w:szCs w:val="18"/>
        </w:rPr>
        <w:t xml:space="preserve"> </w:t>
      </w:r>
      <w:r w:rsidRPr="00A77A58">
        <w:rPr>
          <w:sz w:val="18"/>
          <w:szCs w:val="18"/>
        </w:rPr>
        <w:t>shall be made within 14 days of the relevant conclusions being provided to the Buyer but shall be deemed to have been due when they should properly have been made.</w:t>
      </w:r>
    </w:p>
    <w:p w14:paraId="4F51837E" w14:textId="77777777" w:rsidR="00A77A58" w:rsidRDefault="00A77A58" w:rsidP="00BB13A6">
      <w:pPr>
        <w:tabs>
          <w:tab w:val="left" w:pos="709"/>
          <w:tab w:val="left" w:pos="1134"/>
          <w:tab w:val="left" w:pos="1701"/>
          <w:tab w:val="left" w:pos="2268"/>
        </w:tabs>
        <w:ind w:left="709"/>
        <w:rPr>
          <w:sz w:val="18"/>
          <w:szCs w:val="18"/>
        </w:rPr>
      </w:pPr>
    </w:p>
    <w:p w14:paraId="5BF0908B" w14:textId="58EEB5D8" w:rsidR="00BB13A6" w:rsidRDefault="00E1719B" w:rsidP="00E2135E">
      <w:pPr>
        <w:numPr>
          <w:ilvl w:val="1"/>
          <w:numId w:val="19"/>
        </w:numPr>
        <w:tabs>
          <w:tab w:val="left" w:pos="709"/>
          <w:tab w:val="left" w:pos="1134"/>
          <w:tab w:val="left" w:pos="1701"/>
          <w:tab w:val="left" w:pos="2268"/>
        </w:tabs>
        <w:ind w:left="709" w:hanging="709"/>
        <w:rPr>
          <w:sz w:val="18"/>
          <w:szCs w:val="18"/>
        </w:rPr>
      </w:pPr>
      <w:r w:rsidRPr="00A77A58">
        <w:rPr>
          <w:sz w:val="18"/>
          <w:szCs w:val="18"/>
        </w:rPr>
        <w:t xml:space="preserve">ITV </w:t>
      </w:r>
      <w:r w:rsidR="00220C67" w:rsidRPr="00A77A58">
        <w:rPr>
          <w:sz w:val="18"/>
          <w:szCs w:val="18"/>
        </w:rPr>
        <w:t>Commercial</w:t>
      </w:r>
      <w:r w:rsidR="00E43998" w:rsidRPr="00A77A58">
        <w:rPr>
          <w:sz w:val="18"/>
          <w:szCs w:val="18"/>
        </w:rPr>
        <w:t xml:space="preserve"> shall bear its own costs of conducting such audits, except that in the event that an audit shows that the Buyer's Broadcast Revenue has been understated by more than 3%, </w:t>
      </w:r>
      <w:r w:rsidR="00E43998" w:rsidRPr="0053593D">
        <w:rPr>
          <w:sz w:val="18"/>
          <w:szCs w:val="18"/>
        </w:rPr>
        <w:t xml:space="preserve">or </w:t>
      </w:r>
      <w:r w:rsidR="00E43998" w:rsidRPr="00A77A58">
        <w:rPr>
          <w:sz w:val="18"/>
          <w:szCs w:val="18"/>
        </w:rPr>
        <w:t>the Buyer has underpaid by more than 3% of the sums properly due</w:t>
      </w:r>
      <w:r w:rsidR="00034C90" w:rsidRPr="0053593D">
        <w:rPr>
          <w:sz w:val="18"/>
          <w:szCs w:val="18"/>
        </w:rPr>
        <w:t>,</w:t>
      </w:r>
      <w:r w:rsidR="00E43998" w:rsidRPr="00A77A58">
        <w:rPr>
          <w:sz w:val="18"/>
          <w:szCs w:val="18"/>
        </w:rPr>
        <w:t xml:space="preserve"> or the Buyer is otherwise in material breach of this Deal Agreement,</w:t>
      </w:r>
      <w:r w:rsidR="00E43998" w:rsidRPr="0053593D">
        <w:rPr>
          <w:sz w:val="18"/>
          <w:szCs w:val="18"/>
        </w:rPr>
        <w:t xml:space="preserve"> then</w:t>
      </w:r>
      <w:r w:rsidR="00E43998" w:rsidRPr="00A77A58">
        <w:rPr>
          <w:sz w:val="18"/>
          <w:szCs w:val="18"/>
        </w:rPr>
        <w:t xml:space="preserve"> </w:t>
      </w:r>
      <w:r w:rsidRPr="00A77A58">
        <w:rPr>
          <w:sz w:val="18"/>
          <w:szCs w:val="18"/>
        </w:rPr>
        <w:t xml:space="preserve">the costs incurred by ITV </w:t>
      </w:r>
      <w:r w:rsidR="00220C67" w:rsidRPr="00A77A58">
        <w:rPr>
          <w:sz w:val="18"/>
          <w:szCs w:val="18"/>
        </w:rPr>
        <w:t>Commercial</w:t>
      </w:r>
      <w:r w:rsidR="00E43998" w:rsidRPr="00A77A58">
        <w:rPr>
          <w:sz w:val="18"/>
          <w:szCs w:val="18"/>
        </w:rPr>
        <w:t xml:space="preserve"> in carrying out the audit shall be borne by the Buyer (and the Buyer s</w:t>
      </w:r>
      <w:r w:rsidRPr="00A77A58">
        <w:rPr>
          <w:sz w:val="18"/>
          <w:szCs w:val="18"/>
        </w:rPr>
        <w:t xml:space="preserve">hall pay such costs to ITV </w:t>
      </w:r>
      <w:r w:rsidR="00220C67" w:rsidRPr="00A77A58">
        <w:rPr>
          <w:sz w:val="18"/>
          <w:szCs w:val="18"/>
        </w:rPr>
        <w:t>Commercial</w:t>
      </w:r>
      <w:r w:rsidR="00E43998" w:rsidRPr="00A77A58">
        <w:rPr>
          <w:sz w:val="18"/>
          <w:szCs w:val="18"/>
        </w:rPr>
        <w:t xml:space="preserve"> on demand).</w:t>
      </w:r>
    </w:p>
    <w:p w14:paraId="4906CC32" w14:textId="77777777" w:rsidR="00E2135E" w:rsidRPr="00E2135E" w:rsidRDefault="00E2135E" w:rsidP="00E2135E">
      <w:pPr>
        <w:tabs>
          <w:tab w:val="left" w:pos="709"/>
          <w:tab w:val="left" w:pos="1134"/>
          <w:tab w:val="left" w:pos="1701"/>
          <w:tab w:val="left" w:pos="2268"/>
        </w:tabs>
        <w:rPr>
          <w:rStyle w:val="Heading1Text"/>
          <w:b w:val="0"/>
          <w:caps w:val="0"/>
          <w:szCs w:val="18"/>
        </w:rPr>
      </w:pPr>
    </w:p>
    <w:p w14:paraId="36E610D8" w14:textId="1962948A" w:rsidR="00E43998" w:rsidRPr="0053593D" w:rsidRDefault="00E2135E" w:rsidP="00BB13A6">
      <w:pPr>
        <w:pStyle w:val="Level1"/>
        <w:numPr>
          <w:ilvl w:val="0"/>
          <w:numId w:val="19"/>
        </w:numPr>
        <w:spacing w:after="120"/>
        <w:rPr>
          <w:rStyle w:val="Heading1Text"/>
          <w:szCs w:val="18"/>
        </w:rPr>
      </w:pPr>
      <w:r>
        <w:rPr>
          <w:rStyle w:val="Heading1Text"/>
          <w:caps w:val="0"/>
          <w:szCs w:val="18"/>
        </w:rPr>
        <w:t xml:space="preserve">       </w:t>
      </w:r>
      <w:r w:rsidR="00701FAC" w:rsidRPr="0053593D">
        <w:rPr>
          <w:rStyle w:val="Heading1Text"/>
          <w:caps w:val="0"/>
          <w:szCs w:val="18"/>
        </w:rPr>
        <w:t>Interest</w:t>
      </w:r>
    </w:p>
    <w:p w14:paraId="3320FAF9" w14:textId="09AB0260" w:rsidR="001F0354" w:rsidRDefault="00E43998" w:rsidP="00BB13A6">
      <w:pPr>
        <w:tabs>
          <w:tab w:val="left" w:pos="709"/>
          <w:tab w:val="left" w:pos="1134"/>
          <w:tab w:val="left" w:pos="1701"/>
          <w:tab w:val="left" w:pos="2268"/>
        </w:tabs>
        <w:ind w:left="709"/>
        <w:rPr>
          <w:sz w:val="18"/>
          <w:szCs w:val="18"/>
        </w:rPr>
      </w:pPr>
      <w:r w:rsidRPr="0053593D">
        <w:rPr>
          <w:sz w:val="18"/>
          <w:szCs w:val="18"/>
        </w:rPr>
        <w:t xml:space="preserve">All outstanding sums payable by the Buyer under clauses </w:t>
      </w:r>
      <w:r w:rsidR="00B446B3">
        <w:rPr>
          <w:sz w:val="18"/>
          <w:szCs w:val="18"/>
        </w:rPr>
        <w:fldChar w:fldCharType="begin"/>
      </w:r>
      <w:r w:rsidR="00B446B3">
        <w:rPr>
          <w:sz w:val="18"/>
          <w:szCs w:val="18"/>
        </w:rPr>
        <w:instrText xml:space="preserve"> REF _Ref23766386 \r \h </w:instrText>
      </w:r>
      <w:r w:rsidR="00B446B3">
        <w:rPr>
          <w:sz w:val="18"/>
          <w:szCs w:val="18"/>
        </w:rPr>
      </w:r>
      <w:r w:rsidR="00B446B3">
        <w:rPr>
          <w:sz w:val="18"/>
          <w:szCs w:val="18"/>
        </w:rPr>
        <w:fldChar w:fldCharType="separate"/>
      </w:r>
      <w:r w:rsidR="00B446B3">
        <w:rPr>
          <w:sz w:val="18"/>
          <w:szCs w:val="18"/>
        </w:rPr>
        <w:t>4</w:t>
      </w:r>
      <w:r w:rsidR="00B446B3">
        <w:rPr>
          <w:sz w:val="18"/>
          <w:szCs w:val="18"/>
        </w:rPr>
        <w:fldChar w:fldCharType="end"/>
      </w:r>
      <w:r w:rsidR="00BF265A">
        <w:rPr>
          <w:sz w:val="18"/>
          <w:szCs w:val="18"/>
        </w:rPr>
        <w:t xml:space="preserve"> (</w:t>
      </w:r>
      <w:r w:rsidR="00BF265A" w:rsidRPr="004C143A">
        <w:rPr>
          <w:i/>
          <w:sz w:val="18"/>
          <w:szCs w:val="18"/>
        </w:rPr>
        <w:t>Underspend</w:t>
      </w:r>
      <w:r w:rsidR="00BF265A">
        <w:rPr>
          <w:sz w:val="18"/>
          <w:szCs w:val="18"/>
        </w:rPr>
        <w:t>)</w:t>
      </w:r>
      <w:r w:rsidRPr="0053593D">
        <w:rPr>
          <w:sz w:val="18"/>
          <w:szCs w:val="18"/>
        </w:rPr>
        <w:t xml:space="preserve">, </w:t>
      </w:r>
      <w:r w:rsidR="00B446B3">
        <w:rPr>
          <w:sz w:val="18"/>
          <w:szCs w:val="18"/>
        </w:rPr>
        <w:fldChar w:fldCharType="begin"/>
      </w:r>
      <w:r w:rsidR="00B446B3">
        <w:rPr>
          <w:sz w:val="18"/>
          <w:szCs w:val="18"/>
        </w:rPr>
        <w:instrText xml:space="preserve"> REF _Ref23766437 \r \h </w:instrText>
      </w:r>
      <w:r w:rsidR="00B446B3">
        <w:rPr>
          <w:sz w:val="18"/>
          <w:szCs w:val="18"/>
        </w:rPr>
      </w:r>
      <w:r w:rsidR="00B446B3">
        <w:rPr>
          <w:sz w:val="18"/>
          <w:szCs w:val="18"/>
        </w:rPr>
        <w:fldChar w:fldCharType="separate"/>
      </w:r>
      <w:r w:rsidR="00B446B3">
        <w:rPr>
          <w:sz w:val="18"/>
          <w:szCs w:val="18"/>
        </w:rPr>
        <w:t>8</w:t>
      </w:r>
      <w:r w:rsidR="00B446B3">
        <w:rPr>
          <w:sz w:val="18"/>
          <w:szCs w:val="18"/>
        </w:rPr>
        <w:fldChar w:fldCharType="end"/>
      </w:r>
      <w:r w:rsidRPr="0053593D">
        <w:rPr>
          <w:sz w:val="18"/>
          <w:szCs w:val="18"/>
        </w:rPr>
        <w:t xml:space="preserve"> </w:t>
      </w:r>
      <w:r w:rsidR="00BF265A">
        <w:rPr>
          <w:sz w:val="18"/>
          <w:szCs w:val="18"/>
        </w:rPr>
        <w:t>(</w:t>
      </w:r>
      <w:r w:rsidR="00BF265A">
        <w:rPr>
          <w:i/>
          <w:sz w:val="18"/>
          <w:szCs w:val="18"/>
        </w:rPr>
        <w:t xml:space="preserve">Results </w:t>
      </w:r>
      <w:r w:rsidR="00BF265A" w:rsidRPr="00BF265A">
        <w:rPr>
          <w:i/>
          <w:sz w:val="18"/>
          <w:szCs w:val="18"/>
        </w:rPr>
        <w:t>of Audit</w:t>
      </w:r>
      <w:r w:rsidR="00BF265A">
        <w:rPr>
          <w:sz w:val="18"/>
          <w:szCs w:val="18"/>
        </w:rPr>
        <w:t xml:space="preserve">) </w:t>
      </w:r>
      <w:r w:rsidRPr="00BF265A">
        <w:rPr>
          <w:sz w:val="18"/>
          <w:szCs w:val="18"/>
        </w:rPr>
        <w:t>or</w:t>
      </w:r>
      <w:r w:rsidRPr="0053593D">
        <w:rPr>
          <w:sz w:val="18"/>
          <w:szCs w:val="18"/>
        </w:rPr>
        <w:t xml:space="preserve"> otherwise shall be subject to a base charge of interest of 2% above LIBOR and a composite daily charge of 2% above LIBOR for every day that the amount remains unpaid following the due date for payment.</w:t>
      </w:r>
      <w:r w:rsidR="003A0D69">
        <w:rPr>
          <w:sz w:val="18"/>
          <w:szCs w:val="18"/>
        </w:rPr>
        <w:t xml:space="preserve"> </w:t>
      </w:r>
    </w:p>
    <w:p w14:paraId="1348E765" w14:textId="77777777" w:rsidR="001F0354" w:rsidRDefault="001F0354" w:rsidP="00BB13A6">
      <w:pPr>
        <w:tabs>
          <w:tab w:val="left" w:pos="709"/>
          <w:tab w:val="left" w:pos="1134"/>
          <w:tab w:val="left" w:pos="1701"/>
          <w:tab w:val="left" w:pos="2268"/>
        </w:tabs>
        <w:ind w:left="709"/>
        <w:rPr>
          <w:sz w:val="18"/>
          <w:szCs w:val="18"/>
        </w:rPr>
      </w:pPr>
    </w:p>
    <w:p w14:paraId="6EE1C55C" w14:textId="2BF4AA96" w:rsidR="00E43998" w:rsidRPr="0053593D" w:rsidRDefault="00E2135E" w:rsidP="00BB13A6">
      <w:pPr>
        <w:pStyle w:val="Level1"/>
        <w:numPr>
          <w:ilvl w:val="0"/>
          <w:numId w:val="19"/>
        </w:numPr>
        <w:spacing w:after="120"/>
        <w:rPr>
          <w:rStyle w:val="Heading1Text"/>
          <w:szCs w:val="18"/>
        </w:rPr>
      </w:pPr>
      <w:bookmarkStart w:id="12" w:name="_Ref23766447"/>
      <w:r>
        <w:rPr>
          <w:rStyle w:val="Heading1Text"/>
          <w:caps w:val="0"/>
          <w:szCs w:val="18"/>
        </w:rPr>
        <w:t xml:space="preserve">       </w:t>
      </w:r>
      <w:r w:rsidR="00701FAC" w:rsidRPr="0053593D">
        <w:rPr>
          <w:rStyle w:val="Heading1Text"/>
          <w:caps w:val="0"/>
          <w:szCs w:val="18"/>
        </w:rPr>
        <w:t>Dispute Resolution</w:t>
      </w:r>
      <w:bookmarkEnd w:id="12"/>
      <w:r w:rsidR="00701FAC" w:rsidRPr="0053593D">
        <w:rPr>
          <w:rStyle w:val="Heading1Text"/>
          <w:caps w:val="0"/>
          <w:szCs w:val="18"/>
        </w:rPr>
        <w:t xml:space="preserve"> </w:t>
      </w:r>
    </w:p>
    <w:p w14:paraId="665D590C" w14:textId="0086D6CC" w:rsidR="00E43998" w:rsidRDefault="00CB78E2" w:rsidP="00BB13A6">
      <w:pPr>
        <w:numPr>
          <w:ilvl w:val="1"/>
          <w:numId w:val="19"/>
        </w:numPr>
        <w:tabs>
          <w:tab w:val="left" w:pos="709"/>
          <w:tab w:val="left" w:pos="1134"/>
          <w:tab w:val="left" w:pos="1701"/>
          <w:tab w:val="left" w:pos="2268"/>
        </w:tabs>
        <w:ind w:left="709" w:hanging="709"/>
        <w:rPr>
          <w:sz w:val="18"/>
          <w:szCs w:val="18"/>
        </w:rPr>
      </w:pPr>
      <w:r w:rsidRPr="0053593D">
        <w:rPr>
          <w:sz w:val="18"/>
          <w:szCs w:val="18"/>
        </w:rPr>
        <w:t xml:space="preserve">This clause </w:t>
      </w:r>
      <w:r w:rsidR="00B446B3">
        <w:rPr>
          <w:sz w:val="18"/>
          <w:szCs w:val="18"/>
        </w:rPr>
        <w:fldChar w:fldCharType="begin"/>
      </w:r>
      <w:r w:rsidR="00B446B3">
        <w:rPr>
          <w:sz w:val="18"/>
          <w:szCs w:val="18"/>
        </w:rPr>
        <w:instrText xml:space="preserve"> REF _Ref23766447 \r \h </w:instrText>
      </w:r>
      <w:r w:rsidR="00B446B3">
        <w:rPr>
          <w:sz w:val="18"/>
          <w:szCs w:val="18"/>
        </w:rPr>
      </w:r>
      <w:r w:rsidR="00B446B3">
        <w:rPr>
          <w:sz w:val="18"/>
          <w:szCs w:val="18"/>
        </w:rPr>
        <w:fldChar w:fldCharType="separate"/>
      </w:r>
      <w:r w:rsidR="00B446B3">
        <w:rPr>
          <w:sz w:val="18"/>
          <w:szCs w:val="18"/>
        </w:rPr>
        <w:t>10</w:t>
      </w:r>
      <w:r w:rsidR="00B446B3">
        <w:rPr>
          <w:sz w:val="18"/>
          <w:szCs w:val="18"/>
        </w:rPr>
        <w:fldChar w:fldCharType="end"/>
      </w:r>
      <w:r w:rsidRPr="0053593D">
        <w:rPr>
          <w:sz w:val="18"/>
          <w:szCs w:val="18"/>
        </w:rPr>
        <w:t xml:space="preserve"> </w:t>
      </w:r>
      <w:r w:rsidR="00BF265A">
        <w:rPr>
          <w:sz w:val="18"/>
          <w:szCs w:val="18"/>
        </w:rPr>
        <w:t>(</w:t>
      </w:r>
      <w:r w:rsidR="00BF265A" w:rsidRPr="00F141E6">
        <w:rPr>
          <w:i/>
          <w:sz w:val="18"/>
          <w:szCs w:val="18"/>
        </w:rPr>
        <w:t>Dispute Resolution</w:t>
      </w:r>
      <w:r w:rsidR="00BF265A">
        <w:rPr>
          <w:sz w:val="18"/>
          <w:szCs w:val="18"/>
        </w:rPr>
        <w:t xml:space="preserve">) </w:t>
      </w:r>
      <w:r w:rsidRPr="0053593D">
        <w:rPr>
          <w:sz w:val="18"/>
          <w:szCs w:val="18"/>
        </w:rPr>
        <w:t>shall only apply to agreements relating to ITV Broadcasters.</w:t>
      </w:r>
    </w:p>
    <w:p w14:paraId="6BAC4766" w14:textId="77777777" w:rsidR="00E2135E" w:rsidRDefault="00E2135E" w:rsidP="00E2135E">
      <w:pPr>
        <w:tabs>
          <w:tab w:val="left" w:pos="709"/>
          <w:tab w:val="left" w:pos="1134"/>
          <w:tab w:val="left" w:pos="1701"/>
          <w:tab w:val="left" w:pos="2268"/>
        </w:tabs>
        <w:ind w:left="709"/>
        <w:rPr>
          <w:sz w:val="18"/>
          <w:szCs w:val="18"/>
        </w:rPr>
      </w:pPr>
    </w:p>
    <w:p w14:paraId="5804FAA0" w14:textId="77777777" w:rsidR="00E2135E" w:rsidRDefault="00E2135E" w:rsidP="00E2135E">
      <w:pPr>
        <w:tabs>
          <w:tab w:val="left" w:pos="709"/>
          <w:tab w:val="left" w:pos="1134"/>
          <w:tab w:val="left" w:pos="1701"/>
          <w:tab w:val="left" w:pos="2268"/>
        </w:tabs>
        <w:ind w:left="709"/>
        <w:rPr>
          <w:sz w:val="18"/>
          <w:szCs w:val="18"/>
        </w:rPr>
      </w:pPr>
    </w:p>
    <w:p w14:paraId="3F8F4D2F" w14:textId="77777777" w:rsidR="00E2135E" w:rsidRDefault="00E2135E" w:rsidP="00E2135E">
      <w:pPr>
        <w:tabs>
          <w:tab w:val="left" w:pos="709"/>
          <w:tab w:val="left" w:pos="1134"/>
          <w:tab w:val="left" w:pos="1701"/>
          <w:tab w:val="left" w:pos="2268"/>
        </w:tabs>
        <w:ind w:left="709"/>
        <w:rPr>
          <w:sz w:val="18"/>
          <w:szCs w:val="18"/>
        </w:rPr>
      </w:pPr>
    </w:p>
    <w:p w14:paraId="0BDA88F8" w14:textId="77777777" w:rsidR="00E2135E" w:rsidRDefault="00E2135E" w:rsidP="00E2135E">
      <w:pPr>
        <w:tabs>
          <w:tab w:val="left" w:pos="709"/>
          <w:tab w:val="left" w:pos="1134"/>
          <w:tab w:val="left" w:pos="1701"/>
          <w:tab w:val="left" w:pos="2268"/>
        </w:tabs>
        <w:ind w:left="709"/>
        <w:rPr>
          <w:sz w:val="18"/>
          <w:szCs w:val="18"/>
        </w:rPr>
      </w:pPr>
    </w:p>
    <w:p w14:paraId="7E83D54C" w14:textId="77777777" w:rsidR="00E2135E" w:rsidRDefault="00E2135E" w:rsidP="00E2135E">
      <w:pPr>
        <w:tabs>
          <w:tab w:val="left" w:pos="709"/>
          <w:tab w:val="left" w:pos="1134"/>
          <w:tab w:val="left" w:pos="1701"/>
          <w:tab w:val="left" w:pos="2268"/>
        </w:tabs>
        <w:ind w:left="709"/>
        <w:rPr>
          <w:sz w:val="18"/>
          <w:szCs w:val="18"/>
        </w:rPr>
      </w:pPr>
    </w:p>
    <w:p w14:paraId="262E20AA" w14:textId="77777777" w:rsidR="00A77A58" w:rsidRDefault="00A77A58" w:rsidP="00BB13A6">
      <w:pPr>
        <w:tabs>
          <w:tab w:val="left" w:pos="709"/>
          <w:tab w:val="left" w:pos="1134"/>
          <w:tab w:val="left" w:pos="1701"/>
          <w:tab w:val="left" w:pos="2268"/>
        </w:tabs>
        <w:ind w:left="709"/>
        <w:rPr>
          <w:sz w:val="18"/>
          <w:szCs w:val="18"/>
        </w:rPr>
      </w:pPr>
    </w:p>
    <w:p w14:paraId="4D1C357F" w14:textId="11B5E424" w:rsidR="003B4569" w:rsidRDefault="00E43998" w:rsidP="00E2135E">
      <w:pPr>
        <w:numPr>
          <w:ilvl w:val="1"/>
          <w:numId w:val="19"/>
        </w:numPr>
        <w:tabs>
          <w:tab w:val="left" w:pos="709"/>
          <w:tab w:val="left" w:pos="1134"/>
          <w:tab w:val="left" w:pos="1701"/>
          <w:tab w:val="left" w:pos="2268"/>
        </w:tabs>
        <w:ind w:left="709" w:hanging="709"/>
        <w:rPr>
          <w:sz w:val="18"/>
          <w:szCs w:val="18"/>
        </w:rPr>
      </w:pPr>
      <w:r w:rsidRPr="00A77A58">
        <w:rPr>
          <w:sz w:val="18"/>
          <w:szCs w:val="18"/>
        </w:rPr>
        <w:t>As regards any dispute between the parties arising out of the interpretation or exercise of the rights given to or obligations upon Advertisers, Buyers</w:t>
      </w:r>
      <w:r w:rsidR="008F1FC5" w:rsidRPr="00A77A58">
        <w:rPr>
          <w:sz w:val="18"/>
          <w:szCs w:val="18"/>
        </w:rPr>
        <w:t>, Carlton Communications Plc and Granada Plc</w:t>
      </w:r>
      <w:r w:rsidRPr="00A77A58">
        <w:rPr>
          <w:sz w:val="18"/>
          <w:szCs w:val="18"/>
        </w:rPr>
        <w:t xml:space="preserve"> in relation to contracts for the sale of Airtime pursuant to the Undertakings, including any dispute relating to the interpretation, termination or enforcement of such contracts to the extent referable to the Undertakings, the interpretation of any provision of the CRRA Rules, the C</w:t>
      </w:r>
      <w:r w:rsidR="008F1FC5" w:rsidRPr="00A77A58">
        <w:rPr>
          <w:sz w:val="18"/>
          <w:szCs w:val="18"/>
        </w:rPr>
        <w:t>R</w:t>
      </w:r>
      <w:r w:rsidRPr="00A77A58">
        <w:rPr>
          <w:sz w:val="18"/>
          <w:szCs w:val="18"/>
        </w:rPr>
        <w:t>RA Scheme, or the Adjudicator’s jurisdiction to determine the dispute, the Buyer may refer the dispute to the Adjudicator for determination in accordance with the CRRA Rules and the C</w:t>
      </w:r>
      <w:r w:rsidR="008F1FC5" w:rsidRPr="00A77A58">
        <w:rPr>
          <w:sz w:val="18"/>
          <w:szCs w:val="18"/>
        </w:rPr>
        <w:t>R</w:t>
      </w:r>
      <w:r w:rsidRPr="00A77A58">
        <w:rPr>
          <w:sz w:val="18"/>
          <w:szCs w:val="18"/>
        </w:rPr>
        <w:t>RA Scheme annexed to the Undertakings and as amended from time to time.</w:t>
      </w:r>
    </w:p>
    <w:p w14:paraId="36943D4B" w14:textId="77777777" w:rsidR="00E2135E" w:rsidRPr="00E2135E" w:rsidRDefault="00E2135E" w:rsidP="00E2135E">
      <w:pPr>
        <w:tabs>
          <w:tab w:val="left" w:pos="709"/>
          <w:tab w:val="left" w:pos="1134"/>
          <w:tab w:val="left" w:pos="1701"/>
          <w:tab w:val="left" w:pos="2268"/>
        </w:tabs>
        <w:rPr>
          <w:sz w:val="18"/>
          <w:szCs w:val="18"/>
        </w:rPr>
      </w:pPr>
    </w:p>
    <w:p w14:paraId="6168A0FA" w14:textId="49D43F4C" w:rsidR="00E43998" w:rsidRPr="0053593D" w:rsidRDefault="00E2135E" w:rsidP="00BB13A6">
      <w:pPr>
        <w:pStyle w:val="Level1"/>
        <w:numPr>
          <w:ilvl w:val="0"/>
          <w:numId w:val="19"/>
        </w:numPr>
        <w:spacing w:after="120"/>
        <w:rPr>
          <w:rStyle w:val="Heading1Text"/>
          <w:szCs w:val="18"/>
        </w:rPr>
      </w:pPr>
      <w:bookmarkStart w:id="13" w:name="_Ref23766458"/>
      <w:r>
        <w:rPr>
          <w:rStyle w:val="Heading1Text"/>
          <w:caps w:val="0"/>
          <w:szCs w:val="18"/>
        </w:rPr>
        <w:t xml:space="preserve">       </w:t>
      </w:r>
      <w:r w:rsidR="00701FAC" w:rsidRPr="0053593D">
        <w:rPr>
          <w:rStyle w:val="Heading1Text"/>
          <w:caps w:val="0"/>
          <w:szCs w:val="18"/>
        </w:rPr>
        <w:t xml:space="preserve">Term </w:t>
      </w:r>
      <w:r w:rsidR="00701FAC">
        <w:rPr>
          <w:rStyle w:val="Heading1Text"/>
          <w:caps w:val="0"/>
          <w:szCs w:val="18"/>
        </w:rPr>
        <w:t>a</w:t>
      </w:r>
      <w:r w:rsidR="00701FAC" w:rsidRPr="0053593D">
        <w:rPr>
          <w:rStyle w:val="Heading1Text"/>
          <w:caps w:val="0"/>
          <w:szCs w:val="18"/>
        </w:rPr>
        <w:t>nd Termination</w:t>
      </w:r>
      <w:bookmarkEnd w:id="13"/>
    </w:p>
    <w:p w14:paraId="05F48CD6" w14:textId="39669A43" w:rsidR="00E43998" w:rsidRDefault="00E43998" w:rsidP="00BB13A6">
      <w:pPr>
        <w:numPr>
          <w:ilvl w:val="1"/>
          <w:numId w:val="19"/>
        </w:numPr>
        <w:tabs>
          <w:tab w:val="left" w:pos="709"/>
          <w:tab w:val="left" w:pos="1134"/>
          <w:tab w:val="left" w:pos="1701"/>
          <w:tab w:val="left" w:pos="2268"/>
        </w:tabs>
        <w:ind w:left="709" w:hanging="709"/>
        <w:rPr>
          <w:sz w:val="18"/>
          <w:szCs w:val="18"/>
        </w:rPr>
      </w:pPr>
      <w:r w:rsidRPr="0053593D">
        <w:rPr>
          <w:sz w:val="18"/>
          <w:szCs w:val="18"/>
        </w:rPr>
        <w:t xml:space="preserve">The Term of this Deal Agreement shall be the period set out in the Deal Arrangements unless terminated sooner in accordance with this clause </w:t>
      </w:r>
      <w:r w:rsidR="00B446B3">
        <w:rPr>
          <w:sz w:val="18"/>
          <w:szCs w:val="18"/>
        </w:rPr>
        <w:fldChar w:fldCharType="begin"/>
      </w:r>
      <w:r w:rsidR="00B446B3">
        <w:rPr>
          <w:sz w:val="18"/>
          <w:szCs w:val="18"/>
        </w:rPr>
        <w:instrText xml:space="preserve"> REF _Ref23766458 \r \h </w:instrText>
      </w:r>
      <w:r w:rsidR="00B446B3">
        <w:rPr>
          <w:sz w:val="18"/>
          <w:szCs w:val="18"/>
        </w:rPr>
      </w:r>
      <w:r w:rsidR="00B446B3">
        <w:rPr>
          <w:sz w:val="18"/>
          <w:szCs w:val="18"/>
        </w:rPr>
        <w:fldChar w:fldCharType="separate"/>
      </w:r>
      <w:r w:rsidR="00B446B3">
        <w:rPr>
          <w:sz w:val="18"/>
          <w:szCs w:val="18"/>
        </w:rPr>
        <w:t>11</w:t>
      </w:r>
      <w:r w:rsidR="00B446B3">
        <w:rPr>
          <w:sz w:val="18"/>
          <w:szCs w:val="18"/>
        </w:rPr>
        <w:fldChar w:fldCharType="end"/>
      </w:r>
      <w:r w:rsidR="00BF265A">
        <w:rPr>
          <w:sz w:val="18"/>
          <w:szCs w:val="18"/>
        </w:rPr>
        <w:t xml:space="preserve"> (</w:t>
      </w:r>
      <w:r w:rsidR="00BF265A">
        <w:rPr>
          <w:i/>
          <w:sz w:val="18"/>
          <w:szCs w:val="18"/>
        </w:rPr>
        <w:t>Term and Termination</w:t>
      </w:r>
      <w:r w:rsidR="00BF265A">
        <w:rPr>
          <w:sz w:val="18"/>
          <w:szCs w:val="18"/>
        </w:rPr>
        <w:t>)</w:t>
      </w:r>
      <w:r w:rsidR="004E7A57">
        <w:rPr>
          <w:sz w:val="18"/>
          <w:szCs w:val="18"/>
        </w:rPr>
        <w:t xml:space="preserve"> or clause </w:t>
      </w:r>
      <w:r w:rsidR="00B446B3">
        <w:rPr>
          <w:sz w:val="18"/>
          <w:szCs w:val="18"/>
        </w:rPr>
        <w:fldChar w:fldCharType="begin"/>
      </w:r>
      <w:r w:rsidR="00B446B3">
        <w:rPr>
          <w:sz w:val="18"/>
          <w:szCs w:val="18"/>
        </w:rPr>
        <w:instrText xml:space="preserve"> REF _Ref23766469 \r \h </w:instrText>
      </w:r>
      <w:r w:rsidR="00B446B3">
        <w:rPr>
          <w:sz w:val="18"/>
          <w:szCs w:val="18"/>
        </w:rPr>
      </w:r>
      <w:r w:rsidR="00B446B3">
        <w:rPr>
          <w:sz w:val="18"/>
          <w:szCs w:val="18"/>
        </w:rPr>
        <w:fldChar w:fldCharType="separate"/>
      </w:r>
      <w:r w:rsidR="00B446B3">
        <w:rPr>
          <w:sz w:val="18"/>
          <w:szCs w:val="18"/>
        </w:rPr>
        <w:t>14.3</w:t>
      </w:r>
      <w:r w:rsidR="00B446B3">
        <w:rPr>
          <w:sz w:val="18"/>
          <w:szCs w:val="18"/>
        </w:rPr>
        <w:fldChar w:fldCharType="end"/>
      </w:r>
      <w:r w:rsidR="00BF265A">
        <w:rPr>
          <w:sz w:val="18"/>
          <w:szCs w:val="18"/>
        </w:rPr>
        <w:t xml:space="preserve"> (</w:t>
      </w:r>
      <w:r w:rsidR="00BF265A">
        <w:rPr>
          <w:i/>
          <w:sz w:val="18"/>
          <w:szCs w:val="18"/>
        </w:rPr>
        <w:t>Miscellaneous</w:t>
      </w:r>
      <w:r w:rsidR="00BF265A">
        <w:rPr>
          <w:sz w:val="18"/>
          <w:szCs w:val="18"/>
        </w:rPr>
        <w:t>)</w:t>
      </w:r>
      <w:r w:rsidRPr="0053593D">
        <w:rPr>
          <w:sz w:val="18"/>
          <w:szCs w:val="18"/>
        </w:rPr>
        <w:t>.</w:t>
      </w:r>
    </w:p>
    <w:p w14:paraId="11CBA471" w14:textId="77777777" w:rsidR="00AA6F6E" w:rsidRDefault="00AA6F6E" w:rsidP="00BB13A6">
      <w:pPr>
        <w:tabs>
          <w:tab w:val="left" w:pos="709"/>
          <w:tab w:val="left" w:pos="1134"/>
          <w:tab w:val="left" w:pos="1701"/>
          <w:tab w:val="left" w:pos="2268"/>
        </w:tabs>
        <w:ind w:left="709"/>
        <w:rPr>
          <w:sz w:val="18"/>
          <w:szCs w:val="18"/>
        </w:rPr>
      </w:pPr>
    </w:p>
    <w:p w14:paraId="4C704D74" w14:textId="0A9CFD58" w:rsidR="00E43998" w:rsidRDefault="00E43998" w:rsidP="00BB13A6">
      <w:pPr>
        <w:numPr>
          <w:ilvl w:val="1"/>
          <w:numId w:val="19"/>
        </w:numPr>
        <w:tabs>
          <w:tab w:val="left" w:pos="709"/>
          <w:tab w:val="left" w:pos="1134"/>
          <w:tab w:val="left" w:pos="1701"/>
          <w:tab w:val="left" w:pos="2268"/>
        </w:tabs>
        <w:ind w:left="709" w:hanging="709"/>
        <w:rPr>
          <w:sz w:val="18"/>
          <w:szCs w:val="18"/>
        </w:rPr>
      </w:pPr>
      <w:r w:rsidRPr="00AA6F6E">
        <w:rPr>
          <w:sz w:val="18"/>
          <w:szCs w:val="18"/>
        </w:rPr>
        <w:t xml:space="preserve">The parties’ rights under this clause </w:t>
      </w:r>
      <w:r w:rsidR="00B446B3">
        <w:rPr>
          <w:sz w:val="18"/>
          <w:szCs w:val="18"/>
        </w:rPr>
        <w:fldChar w:fldCharType="begin"/>
      </w:r>
      <w:r w:rsidR="00B446B3">
        <w:rPr>
          <w:sz w:val="18"/>
          <w:szCs w:val="18"/>
        </w:rPr>
        <w:instrText xml:space="preserve"> REF _Ref23766458 \r \h </w:instrText>
      </w:r>
      <w:r w:rsidR="00B446B3">
        <w:rPr>
          <w:sz w:val="18"/>
          <w:szCs w:val="18"/>
        </w:rPr>
      </w:r>
      <w:r w:rsidR="00B446B3">
        <w:rPr>
          <w:sz w:val="18"/>
          <w:szCs w:val="18"/>
        </w:rPr>
        <w:fldChar w:fldCharType="separate"/>
      </w:r>
      <w:r w:rsidR="00B446B3">
        <w:rPr>
          <w:sz w:val="18"/>
          <w:szCs w:val="18"/>
        </w:rPr>
        <w:t>11</w:t>
      </w:r>
      <w:r w:rsidR="00B446B3">
        <w:rPr>
          <w:sz w:val="18"/>
          <w:szCs w:val="18"/>
        </w:rPr>
        <w:fldChar w:fldCharType="end"/>
      </w:r>
      <w:r w:rsidRPr="00AA6F6E">
        <w:rPr>
          <w:sz w:val="18"/>
          <w:szCs w:val="18"/>
        </w:rPr>
        <w:t xml:space="preserve"> </w:t>
      </w:r>
      <w:r w:rsidR="00BF265A">
        <w:rPr>
          <w:sz w:val="18"/>
          <w:szCs w:val="18"/>
        </w:rPr>
        <w:t>(</w:t>
      </w:r>
      <w:r w:rsidR="00BF265A">
        <w:rPr>
          <w:i/>
          <w:sz w:val="18"/>
          <w:szCs w:val="18"/>
        </w:rPr>
        <w:t>Term and Termination</w:t>
      </w:r>
      <w:r w:rsidR="00BF265A">
        <w:rPr>
          <w:sz w:val="18"/>
          <w:szCs w:val="18"/>
        </w:rPr>
        <w:t xml:space="preserve">) </w:t>
      </w:r>
      <w:r w:rsidRPr="00AA6F6E">
        <w:rPr>
          <w:sz w:val="18"/>
          <w:szCs w:val="18"/>
        </w:rPr>
        <w:t xml:space="preserve">and clause </w:t>
      </w:r>
      <w:r w:rsidR="00B446B3">
        <w:rPr>
          <w:sz w:val="18"/>
          <w:szCs w:val="18"/>
        </w:rPr>
        <w:fldChar w:fldCharType="begin"/>
      </w:r>
      <w:r w:rsidR="00B446B3">
        <w:rPr>
          <w:sz w:val="18"/>
          <w:szCs w:val="18"/>
        </w:rPr>
        <w:instrText xml:space="preserve"> REF _Ref23766469 \r \h </w:instrText>
      </w:r>
      <w:r w:rsidR="00B446B3">
        <w:rPr>
          <w:sz w:val="18"/>
          <w:szCs w:val="18"/>
        </w:rPr>
      </w:r>
      <w:r w:rsidR="00B446B3">
        <w:rPr>
          <w:sz w:val="18"/>
          <w:szCs w:val="18"/>
        </w:rPr>
        <w:fldChar w:fldCharType="separate"/>
      </w:r>
      <w:r w:rsidR="00B446B3">
        <w:rPr>
          <w:sz w:val="18"/>
          <w:szCs w:val="18"/>
        </w:rPr>
        <w:t>14.3</w:t>
      </w:r>
      <w:r w:rsidR="00B446B3">
        <w:rPr>
          <w:sz w:val="18"/>
          <w:szCs w:val="18"/>
        </w:rPr>
        <w:fldChar w:fldCharType="end"/>
      </w:r>
      <w:r w:rsidRPr="00AA6F6E">
        <w:rPr>
          <w:sz w:val="18"/>
          <w:szCs w:val="18"/>
        </w:rPr>
        <w:t xml:space="preserve"> </w:t>
      </w:r>
      <w:r w:rsidR="00BF265A">
        <w:rPr>
          <w:sz w:val="18"/>
          <w:szCs w:val="18"/>
        </w:rPr>
        <w:t>(</w:t>
      </w:r>
      <w:r w:rsidR="00BF265A">
        <w:rPr>
          <w:i/>
          <w:sz w:val="18"/>
          <w:szCs w:val="18"/>
        </w:rPr>
        <w:t>Miscellaneous</w:t>
      </w:r>
      <w:r w:rsidR="00BF265A">
        <w:rPr>
          <w:sz w:val="18"/>
          <w:szCs w:val="18"/>
        </w:rPr>
        <w:t xml:space="preserve">) </w:t>
      </w:r>
      <w:r w:rsidRPr="00AA6F6E">
        <w:rPr>
          <w:sz w:val="18"/>
          <w:szCs w:val="18"/>
        </w:rPr>
        <w:t>shall be their only rights to terminate this Deal Agreement.</w:t>
      </w:r>
    </w:p>
    <w:p w14:paraId="0B584325" w14:textId="77777777" w:rsidR="00AA6F6E" w:rsidRDefault="00AA6F6E" w:rsidP="00BB13A6">
      <w:pPr>
        <w:tabs>
          <w:tab w:val="left" w:pos="709"/>
          <w:tab w:val="left" w:pos="1134"/>
          <w:tab w:val="left" w:pos="1701"/>
          <w:tab w:val="left" w:pos="2268"/>
        </w:tabs>
        <w:ind w:left="709"/>
        <w:rPr>
          <w:sz w:val="18"/>
          <w:szCs w:val="18"/>
        </w:rPr>
      </w:pPr>
    </w:p>
    <w:p w14:paraId="54149A69" w14:textId="77777777" w:rsidR="00AA6F6E" w:rsidRPr="00AA6F6E" w:rsidRDefault="00E43998" w:rsidP="00BB13A6">
      <w:pPr>
        <w:numPr>
          <w:ilvl w:val="1"/>
          <w:numId w:val="19"/>
        </w:numPr>
        <w:tabs>
          <w:tab w:val="left" w:pos="709"/>
          <w:tab w:val="left" w:pos="1134"/>
          <w:tab w:val="left" w:pos="1701"/>
          <w:tab w:val="left" w:pos="2268"/>
        </w:tabs>
        <w:ind w:left="709" w:hanging="709"/>
        <w:rPr>
          <w:sz w:val="18"/>
          <w:szCs w:val="18"/>
        </w:rPr>
      </w:pPr>
      <w:r w:rsidRPr="00AA6F6E">
        <w:rPr>
          <w:sz w:val="18"/>
          <w:szCs w:val="18"/>
        </w:rPr>
        <w:t>Without prejudice to its other rights and remedies, either party may terminate this Deal Agreement forthwith at any time by giving notice in writing to the other party if:</w:t>
      </w:r>
    </w:p>
    <w:p w14:paraId="3574A249" w14:textId="77777777" w:rsidR="00BB13A6" w:rsidRDefault="00BB13A6" w:rsidP="00BB13A6">
      <w:pPr>
        <w:tabs>
          <w:tab w:val="left" w:pos="709"/>
        </w:tabs>
        <w:ind w:left="1418"/>
        <w:rPr>
          <w:sz w:val="18"/>
          <w:szCs w:val="18"/>
        </w:rPr>
      </w:pPr>
    </w:p>
    <w:p w14:paraId="568292D3" w14:textId="43AFD9A2" w:rsidR="00AA6F6E" w:rsidRPr="00AA6F6E" w:rsidRDefault="00E43998" w:rsidP="00BB13A6">
      <w:pPr>
        <w:numPr>
          <w:ilvl w:val="2"/>
          <w:numId w:val="19"/>
        </w:numPr>
        <w:tabs>
          <w:tab w:val="left" w:pos="709"/>
        </w:tabs>
        <w:ind w:left="1418" w:hanging="709"/>
        <w:rPr>
          <w:sz w:val="18"/>
          <w:szCs w:val="18"/>
        </w:rPr>
      </w:pPr>
      <w:bookmarkStart w:id="14" w:name="_Ref275782847"/>
      <w:r w:rsidRPr="0053593D">
        <w:rPr>
          <w:sz w:val="18"/>
          <w:szCs w:val="18"/>
        </w:rPr>
        <w:t xml:space="preserve">the other party commits a material breach of any provision of this Deal Agreement </w:t>
      </w:r>
      <w:r w:rsidR="00672575">
        <w:rPr>
          <w:sz w:val="18"/>
          <w:szCs w:val="18"/>
        </w:rPr>
        <w:t xml:space="preserve">(including, without limitation, a failure to pay any amount of an Underspend pursuant to clause </w:t>
      </w:r>
      <w:r w:rsidR="00B446B3">
        <w:rPr>
          <w:sz w:val="18"/>
          <w:szCs w:val="18"/>
        </w:rPr>
        <w:fldChar w:fldCharType="begin"/>
      </w:r>
      <w:r w:rsidR="00B446B3">
        <w:rPr>
          <w:sz w:val="18"/>
          <w:szCs w:val="18"/>
        </w:rPr>
        <w:instrText xml:space="preserve"> REF _Ref23766386 \r \h </w:instrText>
      </w:r>
      <w:r w:rsidR="00B446B3">
        <w:rPr>
          <w:sz w:val="18"/>
          <w:szCs w:val="18"/>
        </w:rPr>
      </w:r>
      <w:r w:rsidR="00B446B3">
        <w:rPr>
          <w:sz w:val="18"/>
          <w:szCs w:val="18"/>
        </w:rPr>
        <w:fldChar w:fldCharType="separate"/>
      </w:r>
      <w:r w:rsidR="00B446B3">
        <w:rPr>
          <w:sz w:val="18"/>
          <w:szCs w:val="18"/>
        </w:rPr>
        <w:t>4</w:t>
      </w:r>
      <w:r w:rsidR="00B446B3">
        <w:rPr>
          <w:sz w:val="18"/>
          <w:szCs w:val="18"/>
        </w:rPr>
        <w:fldChar w:fldCharType="end"/>
      </w:r>
      <w:r w:rsidR="00672575">
        <w:rPr>
          <w:sz w:val="18"/>
          <w:szCs w:val="18"/>
        </w:rPr>
        <w:t xml:space="preserve"> </w:t>
      </w:r>
      <w:r w:rsidR="00BF265A">
        <w:rPr>
          <w:sz w:val="18"/>
          <w:szCs w:val="18"/>
        </w:rPr>
        <w:t>(</w:t>
      </w:r>
      <w:r w:rsidR="00BF265A" w:rsidRPr="00BF265A">
        <w:rPr>
          <w:i/>
          <w:sz w:val="18"/>
          <w:szCs w:val="18"/>
        </w:rPr>
        <w:t>Underspend</w:t>
      </w:r>
      <w:r w:rsidR="00BF265A">
        <w:rPr>
          <w:sz w:val="18"/>
          <w:szCs w:val="18"/>
        </w:rPr>
        <w:t xml:space="preserve">) </w:t>
      </w:r>
      <w:r w:rsidR="0088520F" w:rsidRPr="00BF265A">
        <w:rPr>
          <w:sz w:val="18"/>
          <w:szCs w:val="18"/>
        </w:rPr>
        <w:t>above</w:t>
      </w:r>
      <w:r w:rsidR="00672575">
        <w:rPr>
          <w:sz w:val="18"/>
          <w:szCs w:val="18"/>
        </w:rPr>
        <w:t xml:space="preserve">) </w:t>
      </w:r>
      <w:r w:rsidRPr="0053593D">
        <w:rPr>
          <w:sz w:val="18"/>
          <w:szCs w:val="18"/>
        </w:rPr>
        <w:t>and provided that such breach is capable of remedy, fails to remedy the same within 10 Working Days after receipt of a written notice from the other party giving full particulars of the breach and</w:t>
      </w:r>
      <w:r w:rsidR="00AA6F6E">
        <w:rPr>
          <w:sz w:val="18"/>
          <w:szCs w:val="18"/>
        </w:rPr>
        <w:t xml:space="preserve"> requiring it to be remedied; </w:t>
      </w:r>
      <w:r w:rsidRPr="0053593D">
        <w:rPr>
          <w:sz w:val="18"/>
          <w:szCs w:val="18"/>
        </w:rPr>
        <w:t>or</w:t>
      </w:r>
      <w:bookmarkEnd w:id="14"/>
    </w:p>
    <w:p w14:paraId="6A478D5B" w14:textId="77777777" w:rsidR="00BB13A6" w:rsidRDefault="00BB13A6" w:rsidP="00BB13A6">
      <w:pPr>
        <w:tabs>
          <w:tab w:val="left" w:pos="709"/>
        </w:tabs>
        <w:ind w:left="1418"/>
        <w:rPr>
          <w:sz w:val="18"/>
          <w:szCs w:val="18"/>
        </w:rPr>
      </w:pPr>
    </w:p>
    <w:p w14:paraId="5606BAB1" w14:textId="77777777" w:rsidR="00E43998" w:rsidRPr="0053593D" w:rsidRDefault="00E43998" w:rsidP="00BB13A6">
      <w:pPr>
        <w:numPr>
          <w:ilvl w:val="2"/>
          <w:numId w:val="19"/>
        </w:numPr>
        <w:tabs>
          <w:tab w:val="left" w:pos="709"/>
        </w:tabs>
        <w:ind w:left="1418" w:hanging="709"/>
        <w:rPr>
          <w:sz w:val="18"/>
          <w:szCs w:val="18"/>
        </w:rPr>
      </w:pPr>
      <w:r w:rsidRPr="0053593D">
        <w:rPr>
          <w:sz w:val="18"/>
          <w:szCs w:val="18"/>
        </w:rPr>
        <w:t>a petition is presented or a meeting convened for the purpose of considering a resolution for the making of an administration order or to put the other party into administration, the winding up, bankruptcy or dissolution of the other party or if the other party stops payment or ceases or threatens to cease to carry on its business or is or shall become unable to pay its debts within the meaning of Section 123 of the Insolvency Act 1986; or</w:t>
      </w:r>
    </w:p>
    <w:p w14:paraId="5B3501F3" w14:textId="77777777" w:rsidR="00BB13A6" w:rsidRDefault="00BB13A6" w:rsidP="00BB13A6">
      <w:pPr>
        <w:tabs>
          <w:tab w:val="left" w:pos="709"/>
        </w:tabs>
        <w:ind w:left="1418"/>
        <w:rPr>
          <w:sz w:val="18"/>
          <w:szCs w:val="18"/>
        </w:rPr>
      </w:pPr>
    </w:p>
    <w:p w14:paraId="1B98A577" w14:textId="77777777" w:rsidR="00E43998" w:rsidRPr="0053593D" w:rsidRDefault="00E43998" w:rsidP="00BB13A6">
      <w:pPr>
        <w:numPr>
          <w:ilvl w:val="2"/>
          <w:numId w:val="19"/>
        </w:numPr>
        <w:tabs>
          <w:tab w:val="left" w:pos="709"/>
        </w:tabs>
        <w:ind w:left="1418" w:hanging="709"/>
        <w:rPr>
          <w:sz w:val="18"/>
          <w:szCs w:val="18"/>
        </w:rPr>
      </w:pPr>
      <w:r w:rsidRPr="0053593D">
        <w:rPr>
          <w:sz w:val="18"/>
          <w:szCs w:val="18"/>
        </w:rPr>
        <w:t>the other party compounds with or enters into a scheme of arrangement for the benefit of its creditors (including any voluntary arrangement as defined in the Insolvency Act 1986) or if a receiver is appointed over the other party or its assets or any part thereof or a resolution is passed for such appointment or if an administration order is made in relation to the other party.</w:t>
      </w:r>
    </w:p>
    <w:p w14:paraId="4A108612" w14:textId="77777777" w:rsidR="00350243" w:rsidRDefault="00350243" w:rsidP="00350243">
      <w:pPr>
        <w:tabs>
          <w:tab w:val="left" w:pos="709"/>
          <w:tab w:val="left" w:pos="1134"/>
          <w:tab w:val="left" w:pos="1701"/>
          <w:tab w:val="left" w:pos="2268"/>
        </w:tabs>
        <w:ind w:left="709"/>
        <w:rPr>
          <w:sz w:val="18"/>
          <w:szCs w:val="18"/>
        </w:rPr>
      </w:pPr>
    </w:p>
    <w:p w14:paraId="110BFCF3" w14:textId="5306447D" w:rsidR="00350243" w:rsidRDefault="00E43998" w:rsidP="00E2135E">
      <w:pPr>
        <w:numPr>
          <w:ilvl w:val="1"/>
          <w:numId w:val="19"/>
        </w:numPr>
        <w:tabs>
          <w:tab w:val="left" w:pos="709"/>
          <w:tab w:val="left" w:pos="1134"/>
          <w:tab w:val="left" w:pos="1701"/>
          <w:tab w:val="left" w:pos="2268"/>
        </w:tabs>
        <w:ind w:left="709" w:hanging="709"/>
        <w:rPr>
          <w:sz w:val="18"/>
          <w:szCs w:val="18"/>
        </w:rPr>
      </w:pPr>
      <w:r w:rsidRPr="0053593D">
        <w:rPr>
          <w:sz w:val="18"/>
          <w:szCs w:val="18"/>
        </w:rPr>
        <w:t>Termination or expiry of this Deal Agreement shall not affect any rights of either party in respect of any antecedent breach of this Deal Agreement by the other party nor shall it affect any accrued rights or liabilities (or the coming into force of any accrued rights or liabilities) of either party.</w:t>
      </w:r>
    </w:p>
    <w:p w14:paraId="38DB90BB" w14:textId="77777777" w:rsidR="00E2135E" w:rsidRPr="00E2135E" w:rsidRDefault="00E2135E" w:rsidP="00E2135E">
      <w:pPr>
        <w:tabs>
          <w:tab w:val="left" w:pos="709"/>
          <w:tab w:val="left" w:pos="1134"/>
          <w:tab w:val="left" w:pos="1701"/>
          <w:tab w:val="left" w:pos="2268"/>
        </w:tabs>
        <w:ind w:left="709"/>
        <w:rPr>
          <w:rStyle w:val="Heading1Text"/>
          <w:b w:val="0"/>
          <w:caps w:val="0"/>
          <w:szCs w:val="18"/>
        </w:rPr>
      </w:pPr>
    </w:p>
    <w:p w14:paraId="13F3B5BF" w14:textId="474D4033" w:rsidR="00E43998" w:rsidRPr="00AA6F6E" w:rsidRDefault="00E2135E" w:rsidP="00350243">
      <w:pPr>
        <w:pStyle w:val="Level1"/>
        <w:numPr>
          <w:ilvl w:val="0"/>
          <w:numId w:val="19"/>
        </w:numPr>
        <w:spacing w:after="120"/>
        <w:rPr>
          <w:rStyle w:val="Heading1Text"/>
          <w:szCs w:val="18"/>
        </w:rPr>
      </w:pPr>
      <w:r>
        <w:rPr>
          <w:rStyle w:val="Heading1Text"/>
          <w:szCs w:val="18"/>
        </w:rPr>
        <w:t xml:space="preserve">       </w:t>
      </w:r>
      <w:r w:rsidR="00E1719B" w:rsidRPr="0053593D">
        <w:rPr>
          <w:rStyle w:val="Heading1Text"/>
          <w:szCs w:val="18"/>
        </w:rPr>
        <w:t xml:space="preserve">ITV </w:t>
      </w:r>
      <w:r w:rsidR="00701FAC" w:rsidRPr="0053593D">
        <w:rPr>
          <w:rStyle w:val="Heading1Text"/>
          <w:caps w:val="0"/>
          <w:szCs w:val="18"/>
        </w:rPr>
        <w:t>Commercial Group</w:t>
      </w:r>
    </w:p>
    <w:p w14:paraId="07900E19" w14:textId="77777777" w:rsidR="00E43998" w:rsidRDefault="00E1719B" w:rsidP="00350243">
      <w:pPr>
        <w:numPr>
          <w:ilvl w:val="1"/>
          <w:numId w:val="19"/>
        </w:numPr>
        <w:tabs>
          <w:tab w:val="left" w:pos="709"/>
          <w:tab w:val="left" w:pos="1134"/>
          <w:tab w:val="left" w:pos="1701"/>
          <w:tab w:val="left" w:pos="2268"/>
        </w:tabs>
        <w:ind w:left="709" w:hanging="709"/>
        <w:rPr>
          <w:sz w:val="18"/>
          <w:szCs w:val="18"/>
        </w:rPr>
      </w:pPr>
      <w:r w:rsidRPr="0053593D">
        <w:rPr>
          <w:sz w:val="18"/>
          <w:szCs w:val="18"/>
        </w:rPr>
        <w:t xml:space="preserve">ITV </w:t>
      </w:r>
      <w:r w:rsidR="00220C67" w:rsidRPr="0053593D">
        <w:rPr>
          <w:sz w:val="18"/>
          <w:szCs w:val="18"/>
        </w:rPr>
        <w:t>Commercial</w:t>
      </w:r>
      <w:r w:rsidR="00E43998" w:rsidRPr="0053593D">
        <w:rPr>
          <w:sz w:val="18"/>
          <w:szCs w:val="18"/>
        </w:rPr>
        <w:t xml:space="preserve"> is a member of </w:t>
      </w:r>
      <w:r w:rsidRPr="0053593D">
        <w:rPr>
          <w:sz w:val="18"/>
          <w:szCs w:val="18"/>
        </w:rPr>
        <w:t xml:space="preserve">the ITV Group. ITV </w:t>
      </w:r>
      <w:r w:rsidR="00220C67" w:rsidRPr="0053593D">
        <w:rPr>
          <w:sz w:val="18"/>
          <w:szCs w:val="18"/>
        </w:rPr>
        <w:t>Commercial</w:t>
      </w:r>
      <w:r w:rsidR="00E43998" w:rsidRPr="0053593D">
        <w:rPr>
          <w:sz w:val="18"/>
          <w:szCs w:val="18"/>
        </w:rPr>
        <w:t xml:space="preserve"> may assign or otherwise transfer its rights and obligations under this Deal Agreement to any other member of the ITV Group and may perform any of its obligations or exercise any of its rights under this Deal Agreement by itself or through any other member of the ITV Group acting as its agent without any conse</w:t>
      </w:r>
      <w:r w:rsidRPr="0053593D">
        <w:rPr>
          <w:sz w:val="18"/>
          <w:szCs w:val="18"/>
        </w:rPr>
        <w:t xml:space="preserve">nt from the Buyer.  If ITV </w:t>
      </w:r>
      <w:r w:rsidR="00220C67" w:rsidRPr="0053593D">
        <w:rPr>
          <w:sz w:val="18"/>
          <w:szCs w:val="18"/>
        </w:rPr>
        <w:t>Commercial</w:t>
      </w:r>
      <w:r w:rsidR="00E43998" w:rsidRPr="0053593D">
        <w:rPr>
          <w:sz w:val="18"/>
          <w:szCs w:val="18"/>
        </w:rPr>
        <w:t xml:space="preserve"> wishes to assign or otherwise transfer its rights and obligations under this Deal Agreement to a third party outside of the ITV Group it shall first obtain the written consent of the Buyer (such consent not to be unreasonably withheld or delayed).</w:t>
      </w:r>
    </w:p>
    <w:p w14:paraId="3C7980EA" w14:textId="77777777" w:rsidR="00350243" w:rsidRPr="0053593D" w:rsidRDefault="00350243" w:rsidP="00350243">
      <w:pPr>
        <w:tabs>
          <w:tab w:val="left" w:pos="709"/>
          <w:tab w:val="left" w:pos="1134"/>
          <w:tab w:val="left" w:pos="1701"/>
          <w:tab w:val="left" w:pos="2268"/>
        </w:tabs>
        <w:ind w:left="709"/>
        <w:rPr>
          <w:sz w:val="18"/>
          <w:szCs w:val="18"/>
        </w:rPr>
      </w:pPr>
    </w:p>
    <w:p w14:paraId="48B5274E" w14:textId="43B69497" w:rsidR="00350243" w:rsidRDefault="00E1719B" w:rsidP="00E2135E">
      <w:pPr>
        <w:numPr>
          <w:ilvl w:val="1"/>
          <w:numId w:val="19"/>
        </w:numPr>
        <w:tabs>
          <w:tab w:val="left" w:pos="709"/>
          <w:tab w:val="left" w:pos="1134"/>
          <w:tab w:val="left" w:pos="1701"/>
          <w:tab w:val="left" w:pos="2268"/>
        </w:tabs>
        <w:ind w:left="709" w:hanging="709"/>
        <w:rPr>
          <w:sz w:val="18"/>
          <w:szCs w:val="18"/>
        </w:rPr>
      </w:pPr>
      <w:r w:rsidRPr="0053593D">
        <w:rPr>
          <w:sz w:val="18"/>
          <w:szCs w:val="18"/>
        </w:rPr>
        <w:t xml:space="preserve">ITV </w:t>
      </w:r>
      <w:r w:rsidR="00220C67" w:rsidRPr="0053593D">
        <w:rPr>
          <w:sz w:val="18"/>
          <w:szCs w:val="18"/>
        </w:rPr>
        <w:t xml:space="preserve">Commercial </w:t>
      </w:r>
      <w:r w:rsidR="00E43998" w:rsidRPr="0053593D">
        <w:rPr>
          <w:sz w:val="18"/>
          <w:szCs w:val="18"/>
        </w:rPr>
        <w:t>may set off any sums claimed or owed to it or other members of the ITV Group by the Buyer against any sum due to the Buyer under this or any other agreement with the Buyer, without prejudi</w:t>
      </w:r>
      <w:r w:rsidRPr="0053593D">
        <w:rPr>
          <w:sz w:val="18"/>
          <w:szCs w:val="18"/>
        </w:rPr>
        <w:t xml:space="preserve">ce to any other rights ITV </w:t>
      </w:r>
      <w:r w:rsidR="00220C67" w:rsidRPr="0053593D">
        <w:rPr>
          <w:sz w:val="18"/>
          <w:szCs w:val="18"/>
        </w:rPr>
        <w:t>Commercial</w:t>
      </w:r>
      <w:r w:rsidR="00E43998" w:rsidRPr="0053593D">
        <w:rPr>
          <w:sz w:val="18"/>
          <w:szCs w:val="18"/>
        </w:rPr>
        <w:t xml:space="preserve"> may have.</w:t>
      </w:r>
    </w:p>
    <w:p w14:paraId="19A8FBDF" w14:textId="77777777" w:rsidR="00E2135E" w:rsidRDefault="00E2135E" w:rsidP="00E2135E">
      <w:pPr>
        <w:tabs>
          <w:tab w:val="left" w:pos="709"/>
          <w:tab w:val="left" w:pos="1134"/>
          <w:tab w:val="left" w:pos="1701"/>
          <w:tab w:val="left" w:pos="2268"/>
        </w:tabs>
        <w:rPr>
          <w:rStyle w:val="Heading1Text"/>
          <w:b w:val="0"/>
          <w:caps w:val="0"/>
          <w:szCs w:val="18"/>
        </w:rPr>
      </w:pPr>
    </w:p>
    <w:p w14:paraId="242D0BF4" w14:textId="77777777" w:rsidR="00E2135E" w:rsidRDefault="00E2135E" w:rsidP="00E2135E">
      <w:pPr>
        <w:tabs>
          <w:tab w:val="left" w:pos="709"/>
          <w:tab w:val="left" w:pos="1134"/>
          <w:tab w:val="left" w:pos="1701"/>
          <w:tab w:val="left" w:pos="2268"/>
        </w:tabs>
        <w:rPr>
          <w:rStyle w:val="Heading1Text"/>
          <w:b w:val="0"/>
          <w:caps w:val="0"/>
          <w:szCs w:val="18"/>
        </w:rPr>
      </w:pPr>
    </w:p>
    <w:p w14:paraId="2B4373C9" w14:textId="77777777" w:rsidR="00E2135E" w:rsidRDefault="00E2135E" w:rsidP="00E2135E">
      <w:pPr>
        <w:tabs>
          <w:tab w:val="left" w:pos="709"/>
          <w:tab w:val="left" w:pos="1134"/>
          <w:tab w:val="left" w:pos="1701"/>
          <w:tab w:val="left" w:pos="2268"/>
        </w:tabs>
        <w:rPr>
          <w:rStyle w:val="Heading1Text"/>
          <w:b w:val="0"/>
          <w:caps w:val="0"/>
          <w:szCs w:val="18"/>
        </w:rPr>
      </w:pPr>
    </w:p>
    <w:p w14:paraId="68E6CA14" w14:textId="77777777" w:rsidR="00E2135E" w:rsidRDefault="00E2135E" w:rsidP="00E2135E">
      <w:pPr>
        <w:tabs>
          <w:tab w:val="left" w:pos="709"/>
          <w:tab w:val="left" w:pos="1134"/>
          <w:tab w:val="left" w:pos="1701"/>
          <w:tab w:val="left" w:pos="2268"/>
        </w:tabs>
        <w:rPr>
          <w:rStyle w:val="Heading1Text"/>
          <w:b w:val="0"/>
          <w:caps w:val="0"/>
          <w:szCs w:val="18"/>
        </w:rPr>
      </w:pPr>
    </w:p>
    <w:p w14:paraId="43226CAB" w14:textId="77777777" w:rsidR="00E2135E" w:rsidRDefault="00E2135E" w:rsidP="00E2135E">
      <w:pPr>
        <w:tabs>
          <w:tab w:val="left" w:pos="709"/>
          <w:tab w:val="left" w:pos="1134"/>
          <w:tab w:val="left" w:pos="1701"/>
          <w:tab w:val="left" w:pos="2268"/>
        </w:tabs>
        <w:rPr>
          <w:rStyle w:val="Heading1Text"/>
          <w:b w:val="0"/>
          <w:caps w:val="0"/>
          <w:szCs w:val="18"/>
        </w:rPr>
      </w:pPr>
    </w:p>
    <w:p w14:paraId="5F608D02" w14:textId="77777777" w:rsidR="00E2135E" w:rsidRDefault="00E2135E" w:rsidP="00E2135E">
      <w:pPr>
        <w:tabs>
          <w:tab w:val="left" w:pos="709"/>
          <w:tab w:val="left" w:pos="1134"/>
          <w:tab w:val="left" w:pos="1701"/>
          <w:tab w:val="left" w:pos="2268"/>
        </w:tabs>
        <w:rPr>
          <w:rStyle w:val="Heading1Text"/>
          <w:b w:val="0"/>
          <w:caps w:val="0"/>
          <w:szCs w:val="18"/>
        </w:rPr>
      </w:pPr>
    </w:p>
    <w:p w14:paraId="40BFCBFC" w14:textId="77777777" w:rsidR="00E2135E" w:rsidRDefault="00E2135E" w:rsidP="00E2135E">
      <w:pPr>
        <w:tabs>
          <w:tab w:val="left" w:pos="709"/>
          <w:tab w:val="left" w:pos="1134"/>
          <w:tab w:val="left" w:pos="1701"/>
          <w:tab w:val="left" w:pos="2268"/>
        </w:tabs>
        <w:rPr>
          <w:rStyle w:val="Heading1Text"/>
          <w:b w:val="0"/>
          <w:caps w:val="0"/>
          <w:szCs w:val="18"/>
        </w:rPr>
      </w:pPr>
    </w:p>
    <w:p w14:paraId="656186B4" w14:textId="77777777" w:rsidR="00E2135E" w:rsidRDefault="00E2135E" w:rsidP="00E2135E">
      <w:pPr>
        <w:tabs>
          <w:tab w:val="left" w:pos="709"/>
          <w:tab w:val="left" w:pos="1134"/>
          <w:tab w:val="left" w:pos="1701"/>
          <w:tab w:val="left" w:pos="2268"/>
        </w:tabs>
        <w:rPr>
          <w:rStyle w:val="Heading1Text"/>
          <w:b w:val="0"/>
          <w:caps w:val="0"/>
          <w:szCs w:val="18"/>
        </w:rPr>
      </w:pPr>
    </w:p>
    <w:p w14:paraId="76C9B5CF" w14:textId="77777777" w:rsidR="00E2135E" w:rsidRDefault="00E2135E" w:rsidP="00E2135E">
      <w:pPr>
        <w:tabs>
          <w:tab w:val="left" w:pos="709"/>
          <w:tab w:val="left" w:pos="1134"/>
          <w:tab w:val="left" w:pos="1701"/>
          <w:tab w:val="left" w:pos="2268"/>
        </w:tabs>
        <w:rPr>
          <w:rStyle w:val="Heading1Text"/>
          <w:b w:val="0"/>
          <w:caps w:val="0"/>
          <w:szCs w:val="18"/>
        </w:rPr>
      </w:pPr>
    </w:p>
    <w:p w14:paraId="39B35360" w14:textId="77777777" w:rsidR="00E2135E" w:rsidRDefault="00E2135E" w:rsidP="00E2135E">
      <w:pPr>
        <w:tabs>
          <w:tab w:val="left" w:pos="709"/>
          <w:tab w:val="left" w:pos="1134"/>
          <w:tab w:val="left" w:pos="1701"/>
          <w:tab w:val="left" w:pos="2268"/>
        </w:tabs>
        <w:rPr>
          <w:rStyle w:val="Heading1Text"/>
          <w:b w:val="0"/>
          <w:caps w:val="0"/>
          <w:szCs w:val="18"/>
        </w:rPr>
      </w:pPr>
    </w:p>
    <w:p w14:paraId="1F7544BB" w14:textId="77777777" w:rsidR="00E2135E" w:rsidRPr="00E2135E" w:rsidRDefault="00E2135E" w:rsidP="00E2135E">
      <w:pPr>
        <w:tabs>
          <w:tab w:val="left" w:pos="709"/>
          <w:tab w:val="left" w:pos="1134"/>
          <w:tab w:val="left" w:pos="1701"/>
          <w:tab w:val="left" w:pos="2268"/>
        </w:tabs>
        <w:rPr>
          <w:rStyle w:val="Heading1Text"/>
          <w:b w:val="0"/>
          <w:caps w:val="0"/>
          <w:szCs w:val="18"/>
        </w:rPr>
      </w:pPr>
    </w:p>
    <w:p w14:paraId="68B1A9B5" w14:textId="06D00270" w:rsidR="00E43998" w:rsidRPr="00350243" w:rsidRDefault="00E2135E" w:rsidP="00350243">
      <w:pPr>
        <w:pStyle w:val="Level1"/>
        <w:numPr>
          <w:ilvl w:val="0"/>
          <w:numId w:val="19"/>
        </w:numPr>
        <w:spacing w:after="120"/>
        <w:rPr>
          <w:rStyle w:val="Heading1Text"/>
          <w:b w:val="0"/>
        </w:rPr>
      </w:pPr>
      <w:r>
        <w:rPr>
          <w:rStyle w:val="Heading1Text"/>
          <w:caps w:val="0"/>
          <w:szCs w:val="18"/>
        </w:rPr>
        <w:t xml:space="preserve">       </w:t>
      </w:r>
      <w:r w:rsidR="00701FAC" w:rsidRPr="0053593D">
        <w:rPr>
          <w:rStyle w:val="Heading1Text"/>
          <w:caps w:val="0"/>
          <w:szCs w:val="18"/>
        </w:rPr>
        <w:t>Liability</w:t>
      </w:r>
    </w:p>
    <w:p w14:paraId="02C884CF" w14:textId="58430923" w:rsidR="00E43998" w:rsidRDefault="00E43998" w:rsidP="00350243">
      <w:pPr>
        <w:numPr>
          <w:ilvl w:val="1"/>
          <w:numId w:val="19"/>
        </w:numPr>
        <w:tabs>
          <w:tab w:val="left" w:pos="709"/>
          <w:tab w:val="left" w:pos="1134"/>
          <w:tab w:val="left" w:pos="1701"/>
          <w:tab w:val="left" w:pos="2268"/>
        </w:tabs>
        <w:ind w:left="709" w:hanging="709"/>
        <w:rPr>
          <w:sz w:val="18"/>
          <w:szCs w:val="18"/>
        </w:rPr>
      </w:pPr>
      <w:bookmarkStart w:id="15" w:name="_Ref23766526"/>
      <w:r w:rsidRPr="0053593D">
        <w:rPr>
          <w:sz w:val="18"/>
          <w:szCs w:val="18"/>
        </w:rPr>
        <w:t xml:space="preserve">Subject to clause </w:t>
      </w:r>
      <w:r w:rsidR="00B446B3">
        <w:rPr>
          <w:sz w:val="18"/>
          <w:szCs w:val="18"/>
        </w:rPr>
        <w:fldChar w:fldCharType="begin"/>
      </w:r>
      <w:r w:rsidR="00B446B3">
        <w:rPr>
          <w:sz w:val="18"/>
          <w:szCs w:val="18"/>
        </w:rPr>
        <w:instrText xml:space="preserve"> REF _Ref23766513 \r \h </w:instrText>
      </w:r>
      <w:r w:rsidR="00B446B3">
        <w:rPr>
          <w:sz w:val="18"/>
          <w:szCs w:val="18"/>
        </w:rPr>
      </w:r>
      <w:r w:rsidR="00B446B3">
        <w:rPr>
          <w:sz w:val="18"/>
          <w:szCs w:val="18"/>
        </w:rPr>
        <w:fldChar w:fldCharType="separate"/>
      </w:r>
      <w:r w:rsidR="00B446B3">
        <w:rPr>
          <w:sz w:val="18"/>
          <w:szCs w:val="18"/>
        </w:rPr>
        <w:t>13.3</w:t>
      </w:r>
      <w:r w:rsidR="00B446B3">
        <w:rPr>
          <w:sz w:val="18"/>
          <w:szCs w:val="18"/>
        </w:rPr>
        <w:fldChar w:fldCharType="end"/>
      </w:r>
      <w:r w:rsidR="00BF265A">
        <w:rPr>
          <w:sz w:val="18"/>
          <w:szCs w:val="18"/>
        </w:rPr>
        <w:t xml:space="preserve"> (</w:t>
      </w:r>
      <w:r w:rsidR="00BF265A" w:rsidRPr="00F141E6">
        <w:rPr>
          <w:i/>
          <w:sz w:val="18"/>
          <w:szCs w:val="18"/>
        </w:rPr>
        <w:t>Liability</w:t>
      </w:r>
      <w:r w:rsidR="00BF265A">
        <w:rPr>
          <w:sz w:val="18"/>
          <w:szCs w:val="18"/>
        </w:rPr>
        <w:t xml:space="preserve">) </w:t>
      </w:r>
      <w:r w:rsidRPr="0053593D">
        <w:rPr>
          <w:sz w:val="18"/>
          <w:szCs w:val="18"/>
        </w:rPr>
        <w:t xml:space="preserve">neither party shall be liable to the other, whether in tort, contract or otherwise, for any anticipated or actual loss of profit, loss of opportunity, loss of goodwill and/or any loss which is indirect, consequential or economic or which, whether or not in practice arises as a direct and natural result of a breach of this Deal Agreement, was not at the time this Deal Agreement was made, a reasonably foreseeable result of such a breach.  For the avoidance of doubt, nothing in this </w:t>
      </w:r>
      <w:r w:rsidR="00C151AF">
        <w:rPr>
          <w:sz w:val="18"/>
          <w:szCs w:val="18"/>
        </w:rPr>
        <w:t>c</w:t>
      </w:r>
      <w:r w:rsidRPr="0053593D">
        <w:rPr>
          <w:sz w:val="18"/>
          <w:szCs w:val="18"/>
        </w:rPr>
        <w:t xml:space="preserve">lause </w:t>
      </w:r>
      <w:r w:rsidR="00B446B3">
        <w:rPr>
          <w:sz w:val="18"/>
          <w:szCs w:val="18"/>
        </w:rPr>
        <w:fldChar w:fldCharType="begin"/>
      </w:r>
      <w:r w:rsidR="00B446B3">
        <w:rPr>
          <w:sz w:val="18"/>
          <w:szCs w:val="18"/>
        </w:rPr>
        <w:instrText xml:space="preserve"> REF _Ref23766526 \r \h </w:instrText>
      </w:r>
      <w:r w:rsidR="00B446B3">
        <w:rPr>
          <w:sz w:val="18"/>
          <w:szCs w:val="18"/>
        </w:rPr>
      </w:r>
      <w:r w:rsidR="00B446B3">
        <w:rPr>
          <w:sz w:val="18"/>
          <w:szCs w:val="18"/>
        </w:rPr>
        <w:fldChar w:fldCharType="separate"/>
      </w:r>
      <w:r w:rsidR="00B446B3">
        <w:rPr>
          <w:sz w:val="18"/>
          <w:szCs w:val="18"/>
        </w:rPr>
        <w:t>13.1</w:t>
      </w:r>
      <w:r w:rsidR="00B446B3">
        <w:rPr>
          <w:sz w:val="18"/>
          <w:szCs w:val="18"/>
        </w:rPr>
        <w:fldChar w:fldCharType="end"/>
      </w:r>
      <w:r w:rsidRPr="0053593D">
        <w:rPr>
          <w:sz w:val="18"/>
          <w:szCs w:val="18"/>
        </w:rPr>
        <w:t xml:space="preserve"> </w:t>
      </w:r>
      <w:r w:rsidR="00BF265A">
        <w:rPr>
          <w:sz w:val="18"/>
          <w:szCs w:val="18"/>
        </w:rPr>
        <w:t>(</w:t>
      </w:r>
      <w:r w:rsidR="00BF265A" w:rsidRPr="004C143A">
        <w:rPr>
          <w:i/>
          <w:sz w:val="18"/>
          <w:szCs w:val="18"/>
        </w:rPr>
        <w:t>Liability</w:t>
      </w:r>
      <w:r w:rsidR="00BF265A">
        <w:rPr>
          <w:sz w:val="18"/>
          <w:szCs w:val="18"/>
        </w:rPr>
        <w:t xml:space="preserve">) </w:t>
      </w:r>
      <w:r w:rsidRPr="0053593D">
        <w:rPr>
          <w:sz w:val="18"/>
          <w:szCs w:val="18"/>
        </w:rPr>
        <w:t>shall exclude or limit the Buyer's liability to make payment</w:t>
      </w:r>
      <w:r w:rsidR="00E1719B" w:rsidRPr="0053593D">
        <w:rPr>
          <w:sz w:val="18"/>
          <w:szCs w:val="18"/>
        </w:rPr>
        <w:t xml:space="preserve">s contractually due to ITV </w:t>
      </w:r>
      <w:r w:rsidR="00220C67" w:rsidRPr="0053593D">
        <w:rPr>
          <w:sz w:val="18"/>
          <w:szCs w:val="18"/>
        </w:rPr>
        <w:t>Commercial</w:t>
      </w:r>
      <w:r w:rsidRPr="0053593D">
        <w:rPr>
          <w:sz w:val="18"/>
          <w:szCs w:val="18"/>
        </w:rPr>
        <w:t xml:space="preserve"> or any Broadcaster under this Deal Agreement or otherwise.</w:t>
      </w:r>
      <w:bookmarkEnd w:id="15"/>
    </w:p>
    <w:p w14:paraId="619BBCEF" w14:textId="77777777" w:rsidR="00AA6F6E" w:rsidRDefault="00AA6F6E" w:rsidP="00350243">
      <w:pPr>
        <w:tabs>
          <w:tab w:val="left" w:pos="709"/>
          <w:tab w:val="left" w:pos="1134"/>
          <w:tab w:val="left" w:pos="1701"/>
          <w:tab w:val="left" w:pos="2268"/>
        </w:tabs>
        <w:ind w:left="709"/>
        <w:rPr>
          <w:sz w:val="18"/>
          <w:szCs w:val="18"/>
        </w:rPr>
      </w:pPr>
    </w:p>
    <w:p w14:paraId="2EABFE76" w14:textId="1EC26D84" w:rsidR="00E43998" w:rsidRDefault="00E1719B" w:rsidP="00350243">
      <w:pPr>
        <w:numPr>
          <w:ilvl w:val="1"/>
          <w:numId w:val="19"/>
        </w:numPr>
        <w:tabs>
          <w:tab w:val="left" w:pos="709"/>
          <w:tab w:val="left" w:pos="1134"/>
          <w:tab w:val="left" w:pos="1701"/>
          <w:tab w:val="left" w:pos="2268"/>
        </w:tabs>
        <w:ind w:left="709" w:hanging="709"/>
        <w:rPr>
          <w:sz w:val="18"/>
          <w:szCs w:val="18"/>
        </w:rPr>
      </w:pPr>
      <w:r w:rsidRPr="00AA6F6E">
        <w:rPr>
          <w:sz w:val="18"/>
          <w:szCs w:val="18"/>
        </w:rPr>
        <w:t xml:space="preserve">Subject to clause </w:t>
      </w:r>
      <w:r w:rsidR="00B446B3">
        <w:rPr>
          <w:sz w:val="18"/>
          <w:szCs w:val="18"/>
        </w:rPr>
        <w:fldChar w:fldCharType="begin"/>
      </w:r>
      <w:r w:rsidR="00B446B3">
        <w:rPr>
          <w:sz w:val="18"/>
          <w:szCs w:val="18"/>
        </w:rPr>
        <w:instrText xml:space="preserve"> REF _Ref23766513 \r \h </w:instrText>
      </w:r>
      <w:r w:rsidR="00B446B3">
        <w:rPr>
          <w:sz w:val="18"/>
          <w:szCs w:val="18"/>
        </w:rPr>
      </w:r>
      <w:r w:rsidR="00B446B3">
        <w:rPr>
          <w:sz w:val="18"/>
          <w:szCs w:val="18"/>
        </w:rPr>
        <w:fldChar w:fldCharType="separate"/>
      </w:r>
      <w:r w:rsidR="00B446B3">
        <w:rPr>
          <w:sz w:val="18"/>
          <w:szCs w:val="18"/>
        </w:rPr>
        <w:t>13.3</w:t>
      </w:r>
      <w:r w:rsidR="00B446B3">
        <w:rPr>
          <w:sz w:val="18"/>
          <w:szCs w:val="18"/>
        </w:rPr>
        <w:fldChar w:fldCharType="end"/>
      </w:r>
      <w:r w:rsidRPr="00AA6F6E">
        <w:rPr>
          <w:sz w:val="18"/>
          <w:szCs w:val="18"/>
        </w:rPr>
        <w:t xml:space="preserve"> </w:t>
      </w:r>
      <w:r w:rsidR="00BF265A">
        <w:rPr>
          <w:sz w:val="18"/>
          <w:szCs w:val="18"/>
        </w:rPr>
        <w:t>(</w:t>
      </w:r>
      <w:r w:rsidR="00BF265A" w:rsidRPr="004C143A">
        <w:rPr>
          <w:i/>
          <w:sz w:val="18"/>
          <w:szCs w:val="18"/>
        </w:rPr>
        <w:t>Liability</w:t>
      </w:r>
      <w:r w:rsidR="00BF265A">
        <w:rPr>
          <w:sz w:val="18"/>
          <w:szCs w:val="18"/>
        </w:rPr>
        <w:t xml:space="preserve">) </w:t>
      </w:r>
      <w:r w:rsidRPr="00AA6F6E">
        <w:rPr>
          <w:sz w:val="18"/>
          <w:szCs w:val="18"/>
        </w:rPr>
        <w:t xml:space="preserve">ITV </w:t>
      </w:r>
      <w:r w:rsidR="00220C67" w:rsidRPr="00AA6F6E">
        <w:rPr>
          <w:sz w:val="18"/>
          <w:szCs w:val="18"/>
        </w:rPr>
        <w:t>Commercial</w:t>
      </w:r>
      <w:r w:rsidR="00E43998" w:rsidRPr="00AA6F6E">
        <w:rPr>
          <w:sz w:val="18"/>
          <w:szCs w:val="18"/>
        </w:rPr>
        <w:t>'</w:t>
      </w:r>
      <w:r w:rsidR="00CB5E95" w:rsidRPr="00AA6F6E">
        <w:rPr>
          <w:sz w:val="18"/>
          <w:szCs w:val="18"/>
        </w:rPr>
        <w:t>s</w:t>
      </w:r>
      <w:r w:rsidR="00E43998" w:rsidRPr="00AA6F6E">
        <w:rPr>
          <w:sz w:val="18"/>
          <w:szCs w:val="18"/>
        </w:rPr>
        <w:t xml:space="preserve"> maximum aggregate liability for any loss or damage in respect of any claims arising out of this Deal Agreement whether in contract, tort or otherwise shall not exceed the total amount received by ITV </w:t>
      </w:r>
      <w:r w:rsidR="00220C67" w:rsidRPr="00AA6F6E">
        <w:rPr>
          <w:sz w:val="18"/>
          <w:szCs w:val="18"/>
        </w:rPr>
        <w:t>Commercial</w:t>
      </w:r>
      <w:r w:rsidR="00E43998" w:rsidRPr="00AA6F6E">
        <w:rPr>
          <w:sz w:val="18"/>
          <w:szCs w:val="18"/>
        </w:rPr>
        <w:t xml:space="preserve"> on behalf of the relevant Broadcaster(s) from the Buyer in cleared funds (excluding VAT) for the relevant purchase of Airtime pursuant to any Booking Agreements completed during the </w:t>
      </w:r>
      <w:r w:rsidR="00C17F8E">
        <w:rPr>
          <w:sz w:val="18"/>
          <w:szCs w:val="18"/>
        </w:rPr>
        <w:t>Broadcast Revenue Period</w:t>
      </w:r>
      <w:r w:rsidR="00E43998" w:rsidRPr="00AA6F6E">
        <w:rPr>
          <w:sz w:val="18"/>
          <w:szCs w:val="18"/>
        </w:rPr>
        <w:t>.  The Buyer acknowledges and accepts that Broadcasters shall have no liability to the Buyer under this Deal Agreement.   In addition, the Buyer acknowl</w:t>
      </w:r>
      <w:r w:rsidRPr="00AA6F6E">
        <w:rPr>
          <w:sz w:val="18"/>
          <w:szCs w:val="18"/>
        </w:rPr>
        <w:t xml:space="preserve">edges and accepts that ITV </w:t>
      </w:r>
      <w:r w:rsidR="00220C67" w:rsidRPr="00AA6F6E">
        <w:rPr>
          <w:sz w:val="18"/>
          <w:szCs w:val="18"/>
        </w:rPr>
        <w:t>Commercial</w:t>
      </w:r>
      <w:r w:rsidR="00E43998" w:rsidRPr="00AA6F6E">
        <w:rPr>
          <w:sz w:val="18"/>
          <w:szCs w:val="18"/>
        </w:rPr>
        <w:t xml:space="preserve"> shall have no liability under any Booking Agreement.</w:t>
      </w:r>
    </w:p>
    <w:p w14:paraId="174DB2FC" w14:textId="77777777" w:rsidR="00AA6F6E" w:rsidRDefault="00AA6F6E" w:rsidP="00350243">
      <w:pPr>
        <w:tabs>
          <w:tab w:val="left" w:pos="709"/>
          <w:tab w:val="left" w:pos="1134"/>
          <w:tab w:val="left" w:pos="1701"/>
          <w:tab w:val="left" w:pos="2268"/>
        </w:tabs>
        <w:ind w:left="709"/>
        <w:rPr>
          <w:sz w:val="18"/>
          <w:szCs w:val="18"/>
        </w:rPr>
      </w:pPr>
    </w:p>
    <w:p w14:paraId="1AD83747" w14:textId="77777777" w:rsidR="00E43998" w:rsidRDefault="00E43998" w:rsidP="00350243">
      <w:pPr>
        <w:numPr>
          <w:ilvl w:val="1"/>
          <w:numId w:val="19"/>
        </w:numPr>
        <w:tabs>
          <w:tab w:val="left" w:pos="709"/>
          <w:tab w:val="left" w:pos="1134"/>
          <w:tab w:val="left" w:pos="1701"/>
          <w:tab w:val="left" w:pos="2268"/>
        </w:tabs>
        <w:ind w:left="709" w:hanging="709"/>
        <w:rPr>
          <w:sz w:val="18"/>
          <w:szCs w:val="18"/>
        </w:rPr>
      </w:pPr>
      <w:bookmarkStart w:id="16" w:name="_Ref23766513"/>
      <w:r w:rsidRPr="00AA6F6E">
        <w:rPr>
          <w:sz w:val="18"/>
          <w:szCs w:val="18"/>
        </w:rPr>
        <w:t>Nothing in this Deal Agreement shall exclude or restrict either party’s liability for death or personal injury resulting from the negligence of that party or of its employees while acting in the course of their employment or shall exclude or restrict a party’s rights, remedies or liability under the law governing this Deal Agreement in respect of any fraud</w:t>
      </w:r>
      <w:r w:rsidR="002A0DDF">
        <w:rPr>
          <w:sz w:val="18"/>
          <w:szCs w:val="18"/>
        </w:rPr>
        <w:t xml:space="preserve"> or fraudulent misrepresentation</w:t>
      </w:r>
      <w:r w:rsidRPr="00AA6F6E">
        <w:rPr>
          <w:sz w:val="18"/>
          <w:szCs w:val="18"/>
        </w:rPr>
        <w:t>.</w:t>
      </w:r>
      <w:bookmarkEnd w:id="16"/>
    </w:p>
    <w:p w14:paraId="73CD6E70" w14:textId="77777777" w:rsidR="00AA6F6E" w:rsidRDefault="00AA6F6E" w:rsidP="00350243">
      <w:pPr>
        <w:tabs>
          <w:tab w:val="left" w:pos="709"/>
          <w:tab w:val="left" w:pos="1134"/>
          <w:tab w:val="left" w:pos="1701"/>
          <w:tab w:val="left" w:pos="2268"/>
        </w:tabs>
        <w:ind w:left="709"/>
        <w:rPr>
          <w:sz w:val="18"/>
          <w:szCs w:val="18"/>
        </w:rPr>
      </w:pPr>
    </w:p>
    <w:p w14:paraId="2B12C21D" w14:textId="78500097" w:rsidR="00E43998" w:rsidRDefault="00E43998" w:rsidP="00350243">
      <w:pPr>
        <w:numPr>
          <w:ilvl w:val="1"/>
          <w:numId w:val="19"/>
        </w:numPr>
        <w:tabs>
          <w:tab w:val="left" w:pos="709"/>
          <w:tab w:val="left" w:pos="1134"/>
          <w:tab w:val="left" w:pos="1701"/>
          <w:tab w:val="left" w:pos="2268"/>
        </w:tabs>
        <w:ind w:left="709" w:hanging="709"/>
        <w:rPr>
          <w:sz w:val="18"/>
          <w:szCs w:val="18"/>
        </w:rPr>
      </w:pPr>
      <w:r w:rsidRPr="00AA6F6E">
        <w:rPr>
          <w:sz w:val="18"/>
          <w:szCs w:val="18"/>
        </w:rPr>
        <w:t xml:space="preserve">Except as expressly set out in this Deal Agreement, all conditions, warranties, terms and undertakings, express or implied, statutory or otherwise in respect of the obligations of the parties under this Deal Agreement are excluded </w:t>
      </w:r>
      <w:r w:rsidR="001101EF">
        <w:rPr>
          <w:sz w:val="18"/>
          <w:szCs w:val="18"/>
        </w:rPr>
        <w:t>to the fullest extent permitted by law</w:t>
      </w:r>
      <w:r w:rsidRPr="00AA6F6E">
        <w:rPr>
          <w:sz w:val="18"/>
          <w:szCs w:val="18"/>
        </w:rPr>
        <w:t>.</w:t>
      </w:r>
    </w:p>
    <w:p w14:paraId="09AD9D18" w14:textId="77777777" w:rsidR="00AA6F6E" w:rsidRDefault="00AA6F6E" w:rsidP="00350243">
      <w:pPr>
        <w:tabs>
          <w:tab w:val="left" w:pos="709"/>
          <w:tab w:val="left" w:pos="1134"/>
          <w:tab w:val="left" w:pos="1701"/>
          <w:tab w:val="left" w:pos="2268"/>
        </w:tabs>
        <w:ind w:left="709"/>
        <w:rPr>
          <w:sz w:val="18"/>
          <w:szCs w:val="18"/>
        </w:rPr>
      </w:pPr>
    </w:p>
    <w:p w14:paraId="7F9447D0" w14:textId="4D93BA35" w:rsidR="00E2135E" w:rsidRDefault="00E1719B" w:rsidP="00E2135E">
      <w:pPr>
        <w:numPr>
          <w:ilvl w:val="1"/>
          <w:numId w:val="19"/>
        </w:numPr>
        <w:tabs>
          <w:tab w:val="left" w:pos="709"/>
          <w:tab w:val="left" w:pos="1134"/>
          <w:tab w:val="left" w:pos="1701"/>
          <w:tab w:val="left" w:pos="2268"/>
        </w:tabs>
        <w:ind w:left="709" w:hanging="709"/>
        <w:rPr>
          <w:sz w:val="18"/>
          <w:szCs w:val="18"/>
        </w:rPr>
      </w:pPr>
      <w:r w:rsidRPr="00AA6F6E">
        <w:rPr>
          <w:sz w:val="18"/>
          <w:szCs w:val="18"/>
        </w:rPr>
        <w:t xml:space="preserve">If ITV </w:t>
      </w:r>
      <w:r w:rsidR="00220C67" w:rsidRPr="00AA6F6E">
        <w:rPr>
          <w:sz w:val="18"/>
          <w:szCs w:val="18"/>
        </w:rPr>
        <w:t>Commercial</w:t>
      </w:r>
      <w:r w:rsidR="00E43998" w:rsidRPr="00AA6F6E">
        <w:rPr>
          <w:sz w:val="18"/>
          <w:szCs w:val="18"/>
        </w:rPr>
        <w:t xml:space="preserve"> ceases to be authorised to sell Airtime in respect of any Broadcaster, the parties will discuss in good faith appropriate adjustments to this Deal Agreement to reflect that change but ITV </w:t>
      </w:r>
      <w:r w:rsidR="00220C67" w:rsidRPr="00AA6F6E">
        <w:rPr>
          <w:sz w:val="18"/>
          <w:szCs w:val="18"/>
        </w:rPr>
        <w:t>Commercial</w:t>
      </w:r>
      <w:r w:rsidR="00E43998" w:rsidRPr="00AA6F6E">
        <w:rPr>
          <w:sz w:val="18"/>
          <w:szCs w:val="18"/>
        </w:rPr>
        <w:t xml:space="preserve"> will have no liability for any failure to meet its obligations under this Deal Agreement in respect of any such Broadcaster.</w:t>
      </w:r>
    </w:p>
    <w:p w14:paraId="478ACDD4" w14:textId="77777777" w:rsidR="00E2135E" w:rsidRPr="00E2135E" w:rsidRDefault="00E2135E" w:rsidP="00E2135E">
      <w:pPr>
        <w:tabs>
          <w:tab w:val="left" w:pos="709"/>
          <w:tab w:val="left" w:pos="1134"/>
          <w:tab w:val="left" w:pos="1701"/>
          <w:tab w:val="left" w:pos="2268"/>
        </w:tabs>
        <w:rPr>
          <w:rStyle w:val="Heading1Text"/>
          <w:b w:val="0"/>
          <w:caps w:val="0"/>
          <w:szCs w:val="18"/>
        </w:rPr>
      </w:pPr>
    </w:p>
    <w:p w14:paraId="278CB01D" w14:textId="2C158133" w:rsidR="00E43998" w:rsidRPr="0053593D" w:rsidRDefault="00E2135E" w:rsidP="00350243">
      <w:pPr>
        <w:pStyle w:val="Level1"/>
        <w:numPr>
          <w:ilvl w:val="0"/>
          <w:numId w:val="19"/>
        </w:numPr>
        <w:spacing w:after="120"/>
        <w:rPr>
          <w:rStyle w:val="Heading1Text"/>
          <w:szCs w:val="18"/>
        </w:rPr>
      </w:pPr>
      <w:r>
        <w:rPr>
          <w:rStyle w:val="Heading1Text"/>
          <w:caps w:val="0"/>
          <w:szCs w:val="18"/>
        </w:rPr>
        <w:t xml:space="preserve">       </w:t>
      </w:r>
      <w:r w:rsidR="00701FAC" w:rsidRPr="0053593D">
        <w:rPr>
          <w:rStyle w:val="Heading1Text"/>
          <w:caps w:val="0"/>
          <w:szCs w:val="18"/>
        </w:rPr>
        <w:t>Miscellaneous</w:t>
      </w:r>
    </w:p>
    <w:p w14:paraId="357DB8F7" w14:textId="77777777" w:rsidR="00E43998" w:rsidRDefault="00E43998" w:rsidP="00350243">
      <w:pPr>
        <w:numPr>
          <w:ilvl w:val="1"/>
          <w:numId w:val="19"/>
        </w:numPr>
        <w:tabs>
          <w:tab w:val="left" w:pos="709"/>
          <w:tab w:val="left" w:pos="1134"/>
          <w:tab w:val="left" w:pos="1701"/>
          <w:tab w:val="left" w:pos="2268"/>
        </w:tabs>
        <w:ind w:left="709" w:hanging="709"/>
        <w:rPr>
          <w:sz w:val="18"/>
          <w:szCs w:val="18"/>
        </w:rPr>
      </w:pPr>
      <w:r w:rsidRPr="00AA6F6E">
        <w:rPr>
          <w:sz w:val="18"/>
          <w:szCs w:val="18"/>
        </w:rPr>
        <w:t xml:space="preserve">No waiver by either party of any breach of the other's obligations shall constitute a waiver of any other prior or subsequent breach and neither party shall be affected by any delay, failure or omission to enforce or express forbearance granted in respect of any such obligation. </w:t>
      </w:r>
    </w:p>
    <w:p w14:paraId="332DBE1D" w14:textId="77777777" w:rsidR="00AA6F6E" w:rsidRDefault="00AA6F6E" w:rsidP="00350243">
      <w:pPr>
        <w:tabs>
          <w:tab w:val="left" w:pos="709"/>
          <w:tab w:val="left" w:pos="1134"/>
          <w:tab w:val="left" w:pos="1701"/>
          <w:tab w:val="left" w:pos="2268"/>
        </w:tabs>
        <w:ind w:left="709"/>
        <w:rPr>
          <w:sz w:val="18"/>
          <w:szCs w:val="18"/>
        </w:rPr>
      </w:pPr>
    </w:p>
    <w:p w14:paraId="7CE324F7" w14:textId="77777777" w:rsidR="00E43998" w:rsidRDefault="00E43998" w:rsidP="00350243">
      <w:pPr>
        <w:numPr>
          <w:ilvl w:val="1"/>
          <w:numId w:val="19"/>
        </w:numPr>
        <w:tabs>
          <w:tab w:val="left" w:pos="709"/>
          <w:tab w:val="left" w:pos="1134"/>
          <w:tab w:val="left" w:pos="1701"/>
          <w:tab w:val="left" w:pos="2268"/>
        </w:tabs>
        <w:ind w:left="709" w:hanging="709"/>
        <w:rPr>
          <w:sz w:val="18"/>
          <w:szCs w:val="18"/>
        </w:rPr>
      </w:pPr>
      <w:r w:rsidRPr="00AA6F6E">
        <w:rPr>
          <w:sz w:val="18"/>
          <w:szCs w:val="18"/>
        </w:rPr>
        <w:t xml:space="preserve">If the whole or any part of any provision of this Deal Agreement is or becomes invalid, void or unenforceable for any reason the same shall to the extent required be severed from this Deal Agreement and rendered ineffective so far as is possible without modifying the remaining provisions of this Deal Agreement and shall in no way affect the validity or enforceability of any other provisions. </w:t>
      </w:r>
    </w:p>
    <w:p w14:paraId="310E0E0B" w14:textId="77777777" w:rsidR="00AA6F6E" w:rsidRPr="00AA6F6E" w:rsidRDefault="00AA6F6E" w:rsidP="00350243">
      <w:pPr>
        <w:tabs>
          <w:tab w:val="left" w:pos="709"/>
          <w:tab w:val="left" w:pos="1134"/>
          <w:tab w:val="left" w:pos="1701"/>
          <w:tab w:val="left" w:pos="2268"/>
        </w:tabs>
        <w:ind w:left="709"/>
        <w:rPr>
          <w:sz w:val="18"/>
          <w:szCs w:val="18"/>
        </w:rPr>
      </w:pPr>
    </w:p>
    <w:p w14:paraId="38331FC6" w14:textId="4C134031" w:rsidR="00E2135E" w:rsidRPr="00E2135E" w:rsidRDefault="00E43998" w:rsidP="00E2135E">
      <w:pPr>
        <w:numPr>
          <w:ilvl w:val="1"/>
          <w:numId w:val="19"/>
        </w:numPr>
        <w:tabs>
          <w:tab w:val="left" w:pos="709"/>
          <w:tab w:val="left" w:pos="1134"/>
          <w:tab w:val="left" w:pos="1701"/>
          <w:tab w:val="left" w:pos="2268"/>
        </w:tabs>
        <w:ind w:left="709" w:hanging="709"/>
        <w:rPr>
          <w:sz w:val="18"/>
          <w:szCs w:val="18"/>
        </w:rPr>
      </w:pPr>
      <w:bookmarkStart w:id="17" w:name="_Ref23766469"/>
      <w:r w:rsidRPr="00AA6F6E">
        <w:rPr>
          <w:sz w:val="18"/>
          <w:szCs w:val="18"/>
        </w:rPr>
        <w:t>Neither party shall be liable in any way for any losses arising directly or indirectly from any failure or delay in performing any of its obligations under this Deal Agreement caused by any Force Majeure Event. If a party (the “</w:t>
      </w:r>
      <w:r w:rsidRPr="00970109">
        <w:rPr>
          <w:b/>
          <w:sz w:val="18"/>
          <w:szCs w:val="18"/>
        </w:rPr>
        <w:t>Affected Party</w:t>
      </w:r>
      <w:r w:rsidRPr="00AA6F6E">
        <w:rPr>
          <w:sz w:val="18"/>
          <w:szCs w:val="18"/>
        </w:rPr>
        <w:t>”) is unable to perform any of its material obligations under this Deal Agreement as a result of a Force Majeure Event for more than 90 Working Days then the other party may terminate this Deal Agreement at any time and without further liability, upon giving writt</w:t>
      </w:r>
      <w:r w:rsidR="00E67168">
        <w:rPr>
          <w:sz w:val="18"/>
          <w:szCs w:val="18"/>
        </w:rPr>
        <w:t>en notice to the Affected Party.</w:t>
      </w:r>
      <w:bookmarkEnd w:id="17"/>
      <w:ins w:id="18" w:author="Microsoft Office User" w:date="2023-12-12T20:49:00Z">
        <w:r w:rsidR="00E2135E">
          <w:rPr>
            <w:sz w:val="18"/>
            <w:szCs w:val="18"/>
          </w:rPr>
          <w:t xml:space="preserve">  </w:t>
        </w:r>
      </w:ins>
      <w:ins w:id="19" w:author="Microsoft Office User" w:date="2023-12-13T16:48:00Z">
        <w:r w:rsidR="005C3C40">
          <w:rPr>
            <w:sz w:val="18"/>
            <w:szCs w:val="18"/>
          </w:rPr>
          <w:t>The parties acknowledge and agree that c</w:t>
        </w:r>
      </w:ins>
      <w:ins w:id="20" w:author="Microsoft Office User" w:date="2023-12-12T20:50:00Z">
        <w:r w:rsidR="00E2135E" w:rsidRPr="00E2135E">
          <w:rPr>
            <w:sz w:val="18"/>
            <w:szCs w:val="18"/>
          </w:rPr>
          <w:t>alculation</w:t>
        </w:r>
      </w:ins>
      <w:ins w:id="21" w:author="Microsoft Office User" w:date="2023-12-13T16:50:00Z">
        <w:r w:rsidR="005C3C40">
          <w:rPr>
            <w:sz w:val="18"/>
            <w:szCs w:val="18"/>
          </w:rPr>
          <w:t xml:space="preserve"> of viewership for the purposes </w:t>
        </w:r>
      </w:ins>
      <w:ins w:id="22" w:author="Microsoft Office User" w:date="2023-12-13T16:51:00Z">
        <w:r w:rsidR="005C3C40">
          <w:rPr>
            <w:sz w:val="18"/>
            <w:szCs w:val="18"/>
          </w:rPr>
          <w:t xml:space="preserve">of this </w:t>
        </w:r>
      </w:ins>
      <w:ins w:id="23" w:author="Microsoft Office User" w:date="2023-12-20T07:09:00Z">
        <w:r w:rsidR="004176FD">
          <w:rPr>
            <w:sz w:val="18"/>
            <w:szCs w:val="18"/>
          </w:rPr>
          <w:t xml:space="preserve">Deal </w:t>
        </w:r>
      </w:ins>
      <w:ins w:id="24" w:author="Microsoft Office User" w:date="2023-12-13T16:51:00Z">
        <w:r w:rsidR="005C3C40">
          <w:rPr>
            <w:sz w:val="18"/>
            <w:szCs w:val="18"/>
          </w:rPr>
          <w:t>Agreement</w:t>
        </w:r>
      </w:ins>
      <w:ins w:id="25" w:author="Microsoft Office User" w:date="2023-12-12T20:50:00Z">
        <w:r w:rsidR="00E2135E" w:rsidRPr="00E2135E">
          <w:rPr>
            <w:sz w:val="18"/>
            <w:szCs w:val="18"/>
          </w:rPr>
          <w:t xml:space="preserve"> shall be duly adjusted to address any reduction in reported numbers or</w:t>
        </w:r>
        <w:r w:rsidR="00E2135E">
          <w:rPr>
            <w:sz w:val="18"/>
            <w:szCs w:val="18"/>
          </w:rPr>
          <w:t xml:space="preserve"> I</w:t>
        </w:r>
        <w:r w:rsidR="00E2135E" w:rsidRPr="00E2135E">
          <w:rPr>
            <w:sz w:val="18"/>
            <w:szCs w:val="18"/>
          </w:rPr>
          <w:t>mpacts resulting from a Force Majeure Event.</w:t>
        </w:r>
      </w:ins>
    </w:p>
    <w:p w14:paraId="6B9610D4" w14:textId="77777777" w:rsidR="00AA6F6E" w:rsidRDefault="00AA6F6E" w:rsidP="00350243">
      <w:pPr>
        <w:tabs>
          <w:tab w:val="left" w:pos="709"/>
          <w:tab w:val="left" w:pos="1134"/>
          <w:tab w:val="left" w:pos="1701"/>
          <w:tab w:val="left" w:pos="2268"/>
        </w:tabs>
        <w:ind w:left="709"/>
        <w:rPr>
          <w:sz w:val="18"/>
          <w:szCs w:val="18"/>
        </w:rPr>
      </w:pPr>
    </w:p>
    <w:p w14:paraId="77107A65" w14:textId="77777777" w:rsidR="00E43998" w:rsidRDefault="00E43998" w:rsidP="00350243">
      <w:pPr>
        <w:numPr>
          <w:ilvl w:val="1"/>
          <w:numId w:val="19"/>
        </w:numPr>
        <w:tabs>
          <w:tab w:val="left" w:pos="709"/>
          <w:tab w:val="left" w:pos="1134"/>
          <w:tab w:val="left" w:pos="1701"/>
          <w:tab w:val="left" w:pos="2268"/>
        </w:tabs>
        <w:ind w:left="709" w:hanging="709"/>
        <w:rPr>
          <w:sz w:val="18"/>
          <w:szCs w:val="18"/>
        </w:rPr>
      </w:pPr>
      <w:bookmarkStart w:id="26" w:name="_Ref1572881"/>
      <w:bookmarkEnd w:id="26"/>
      <w:r w:rsidRPr="00AA6F6E">
        <w:rPr>
          <w:sz w:val="18"/>
          <w:szCs w:val="18"/>
        </w:rPr>
        <w:t>The Buyer shall not assign or sub-contract or otherwise transfer or sublicense any of its rights or obligations under this Deal Agreement without the pr</w:t>
      </w:r>
      <w:r w:rsidR="00E1719B" w:rsidRPr="00AA6F6E">
        <w:rPr>
          <w:sz w:val="18"/>
          <w:szCs w:val="18"/>
        </w:rPr>
        <w:t xml:space="preserve">ior written consent of ITV </w:t>
      </w:r>
      <w:r w:rsidR="00220C67" w:rsidRPr="00AA6F6E">
        <w:rPr>
          <w:sz w:val="18"/>
          <w:szCs w:val="18"/>
        </w:rPr>
        <w:t>Commercial</w:t>
      </w:r>
      <w:r w:rsidRPr="00AA6F6E">
        <w:rPr>
          <w:sz w:val="18"/>
          <w:szCs w:val="18"/>
        </w:rPr>
        <w:t xml:space="preserve"> (such consent not to be unreasonably withheld or delayed).  </w:t>
      </w:r>
    </w:p>
    <w:p w14:paraId="4E345C51" w14:textId="77777777" w:rsidR="00AA6F6E" w:rsidRDefault="00AA6F6E" w:rsidP="00350243">
      <w:pPr>
        <w:tabs>
          <w:tab w:val="left" w:pos="709"/>
          <w:tab w:val="left" w:pos="1134"/>
          <w:tab w:val="left" w:pos="1701"/>
          <w:tab w:val="left" w:pos="2268"/>
        </w:tabs>
        <w:ind w:left="709"/>
        <w:rPr>
          <w:sz w:val="18"/>
          <w:szCs w:val="18"/>
        </w:rPr>
      </w:pPr>
    </w:p>
    <w:p w14:paraId="49C6715B" w14:textId="77777777" w:rsidR="00AA6F6E" w:rsidRPr="00AA6F6E" w:rsidRDefault="00E43998" w:rsidP="00350243">
      <w:pPr>
        <w:numPr>
          <w:ilvl w:val="1"/>
          <w:numId w:val="19"/>
        </w:numPr>
        <w:tabs>
          <w:tab w:val="left" w:pos="709"/>
          <w:tab w:val="left" w:pos="1134"/>
          <w:tab w:val="left" w:pos="1701"/>
          <w:tab w:val="left" w:pos="2268"/>
        </w:tabs>
        <w:ind w:left="709" w:hanging="709"/>
        <w:rPr>
          <w:sz w:val="18"/>
          <w:szCs w:val="18"/>
        </w:rPr>
      </w:pPr>
      <w:r w:rsidRPr="00AA6F6E">
        <w:rPr>
          <w:sz w:val="18"/>
          <w:szCs w:val="18"/>
        </w:rPr>
        <w:t>Unless otherwise stated, any notice or other communication to be given under this Deal Agreement shall be in writing, shall be deemed to have been duly served on, given to or made in relation to a party if it is left at the authorised address of that party</w:t>
      </w:r>
      <w:r w:rsidR="00B9195B">
        <w:rPr>
          <w:sz w:val="18"/>
          <w:szCs w:val="18"/>
        </w:rPr>
        <w:t xml:space="preserve"> or</w:t>
      </w:r>
      <w:r w:rsidRPr="00AA6F6E">
        <w:rPr>
          <w:sz w:val="18"/>
          <w:szCs w:val="18"/>
        </w:rPr>
        <w:t xml:space="preserve"> posted by pre-paid first class post addressed to that party at such address and shall if:</w:t>
      </w:r>
    </w:p>
    <w:p w14:paraId="5CF79968" w14:textId="77777777" w:rsidR="00350243" w:rsidRDefault="00350243" w:rsidP="00350243">
      <w:pPr>
        <w:tabs>
          <w:tab w:val="left" w:pos="709"/>
        </w:tabs>
        <w:ind w:left="1418"/>
        <w:rPr>
          <w:sz w:val="18"/>
          <w:szCs w:val="18"/>
        </w:rPr>
      </w:pPr>
    </w:p>
    <w:p w14:paraId="21C51375" w14:textId="77777777" w:rsidR="00AA6F6E" w:rsidRPr="00AA6F6E" w:rsidRDefault="00E43998" w:rsidP="00350243">
      <w:pPr>
        <w:numPr>
          <w:ilvl w:val="2"/>
          <w:numId w:val="19"/>
        </w:numPr>
        <w:tabs>
          <w:tab w:val="left" w:pos="709"/>
        </w:tabs>
        <w:ind w:left="1418" w:hanging="709"/>
        <w:rPr>
          <w:sz w:val="18"/>
          <w:szCs w:val="18"/>
        </w:rPr>
      </w:pPr>
      <w:r w:rsidRPr="0053593D">
        <w:rPr>
          <w:sz w:val="18"/>
          <w:szCs w:val="18"/>
        </w:rPr>
        <w:t>personally delivered, be deemed to have been received at the time of delivery; or</w:t>
      </w:r>
    </w:p>
    <w:p w14:paraId="20883FD4" w14:textId="77777777" w:rsidR="00350243" w:rsidRDefault="00350243" w:rsidP="00350243">
      <w:pPr>
        <w:tabs>
          <w:tab w:val="left" w:pos="709"/>
        </w:tabs>
        <w:ind w:left="1418"/>
        <w:rPr>
          <w:sz w:val="18"/>
          <w:szCs w:val="18"/>
        </w:rPr>
      </w:pPr>
    </w:p>
    <w:p w14:paraId="26057711" w14:textId="47F5CB5A" w:rsidR="00E43998" w:rsidRPr="0053593D" w:rsidRDefault="00E43998" w:rsidP="00350243">
      <w:pPr>
        <w:numPr>
          <w:ilvl w:val="2"/>
          <w:numId w:val="19"/>
        </w:numPr>
        <w:tabs>
          <w:tab w:val="left" w:pos="709"/>
        </w:tabs>
        <w:ind w:left="1418" w:hanging="709"/>
        <w:rPr>
          <w:sz w:val="18"/>
          <w:szCs w:val="18"/>
        </w:rPr>
      </w:pPr>
      <w:r w:rsidRPr="0053593D">
        <w:rPr>
          <w:sz w:val="18"/>
          <w:szCs w:val="18"/>
        </w:rPr>
        <w:t xml:space="preserve">posted to an address in the United Kingdom, be deemed to have been received on </w:t>
      </w:r>
      <w:r w:rsidR="00AA6F6E">
        <w:rPr>
          <w:sz w:val="18"/>
          <w:szCs w:val="18"/>
        </w:rPr>
        <w:t xml:space="preserve">the </w:t>
      </w:r>
      <w:r w:rsidRPr="0053593D">
        <w:rPr>
          <w:sz w:val="18"/>
          <w:szCs w:val="18"/>
        </w:rPr>
        <w:t>second Working Day after the date of posting;</w:t>
      </w:r>
    </w:p>
    <w:p w14:paraId="3AB592DB" w14:textId="77777777" w:rsidR="00AA6F6E" w:rsidRPr="00AA6F6E" w:rsidRDefault="00E43998" w:rsidP="00AA6F6E">
      <w:pPr>
        <w:pStyle w:val="Level2"/>
        <w:tabs>
          <w:tab w:val="clear" w:pos="709"/>
        </w:tabs>
        <w:spacing w:before="240" w:after="120"/>
        <w:ind w:firstLine="0"/>
        <w:rPr>
          <w:sz w:val="18"/>
          <w:szCs w:val="18"/>
        </w:rPr>
      </w:pPr>
      <w:r w:rsidRPr="0053593D">
        <w:rPr>
          <w:sz w:val="18"/>
          <w:szCs w:val="18"/>
        </w:rPr>
        <w:t>PROVIDED THAT</w:t>
      </w:r>
      <w:r w:rsidR="00350243" w:rsidRPr="0053593D">
        <w:rPr>
          <w:sz w:val="18"/>
          <w:szCs w:val="18"/>
        </w:rPr>
        <w:t xml:space="preserve"> </w:t>
      </w:r>
      <w:r w:rsidRPr="0053593D">
        <w:rPr>
          <w:sz w:val="18"/>
          <w:szCs w:val="18"/>
        </w:rPr>
        <w:t xml:space="preserve">where, in the case of delivery by hand, delivery occurs after 6.00pm on a Working Day or on a day which is not a Working Day, receipt shall be deemed to occur at 9.00am on the next following Working Day. </w:t>
      </w:r>
    </w:p>
    <w:p w14:paraId="62CFA091" w14:textId="77777777" w:rsidR="00E43998" w:rsidRDefault="00E43998" w:rsidP="00350243">
      <w:pPr>
        <w:numPr>
          <w:ilvl w:val="1"/>
          <w:numId w:val="19"/>
        </w:numPr>
        <w:tabs>
          <w:tab w:val="left" w:pos="709"/>
          <w:tab w:val="left" w:pos="1134"/>
          <w:tab w:val="left" w:pos="1701"/>
          <w:tab w:val="left" w:pos="2268"/>
        </w:tabs>
        <w:ind w:left="709" w:hanging="709"/>
        <w:rPr>
          <w:sz w:val="18"/>
          <w:szCs w:val="18"/>
        </w:rPr>
      </w:pPr>
      <w:r w:rsidRPr="0053593D">
        <w:rPr>
          <w:sz w:val="18"/>
          <w:szCs w:val="18"/>
        </w:rPr>
        <w:t>The provisions of those clauses intended to have continuing effect shall continue in full force and effect following the termination or</w:t>
      </w:r>
      <w:r w:rsidR="00AA6F6E">
        <w:rPr>
          <w:sz w:val="18"/>
          <w:szCs w:val="18"/>
        </w:rPr>
        <w:t xml:space="preserve"> expiry of this Deal Agreement.</w:t>
      </w:r>
    </w:p>
    <w:p w14:paraId="524FBFAE" w14:textId="77777777" w:rsidR="00AA6F6E" w:rsidRDefault="00AA6F6E" w:rsidP="00350243">
      <w:pPr>
        <w:tabs>
          <w:tab w:val="left" w:pos="709"/>
          <w:tab w:val="left" w:pos="1134"/>
          <w:tab w:val="left" w:pos="1701"/>
          <w:tab w:val="left" w:pos="2268"/>
        </w:tabs>
        <w:ind w:left="709"/>
        <w:rPr>
          <w:sz w:val="18"/>
          <w:szCs w:val="18"/>
        </w:rPr>
      </w:pPr>
    </w:p>
    <w:p w14:paraId="58794A5B" w14:textId="77777777" w:rsidR="00E43998" w:rsidRPr="00910CB0" w:rsidRDefault="00E43998" w:rsidP="00910CB0">
      <w:pPr>
        <w:numPr>
          <w:ilvl w:val="1"/>
          <w:numId w:val="19"/>
        </w:numPr>
        <w:tabs>
          <w:tab w:val="left" w:pos="709"/>
          <w:tab w:val="left" w:pos="1134"/>
          <w:tab w:val="left" w:pos="1701"/>
          <w:tab w:val="left" w:pos="2268"/>
        </w:tabs>
        <w:ind w:left="709" w:hanging="709"/>
        <w:rPr>
          <w:sz w:val="18"/>
          <w:szCs w:val="18"/>
        </w:rPr>
      </w:pPr>
      <w:r w:rsidRPr="00AA6F6E">
        <w:rPr>
          <w:sz w:val="18"/>
          <w:szCs w:val="18"/>
        </w:rPr>
        <w:t>No person other than a party to this Deal Agreement or a Broadcaster may enforce this Deal Agreement by virtue of the Contracts (Rights of Third Parties) Act 1999.</w:t>
      </w:r>
      <w:r w:rsidR="00910CB0">
        <w:rPr>
          <w:sz w:val="18"/>
          <w:szCs w:val="18"/>
        </w:rPr>
        <w:t xml:space="preserve"> </w:t>
      </w:r>
      <w:r w:rsidR="00910CB0" w:rsidRPr="00910CB0">
        <w:rPr>
          <w:sz w:val="18"/>
          <w:szCs w:val="18"/>
        </w:rPr>
        <w:t xml:space="preserve">Notwithstanding the foregoing, this </w:t>
      </w:r>
      <w:r w:rsidR="00910CB0">
        <w:rPr>
          <w:sz w:val="18"/>
          <w:szCs w:val="18"/>
        </w:rPr>
        <w:t xml:space="preserve">Deal </w:t>
      </w:r>
      <w:r w:rsidR="00910CB0" w:rsidRPr="00910CB0">
        <w:rPr>
          <w:sz w:val="18"/>
          <w:szCs w:val="18"/>
        </w:rPr>
        <w:t xml:space="preserve">Agreement may be rescinded or varied in any way and at any time by the parties to this </w:t>
      </w:r>
      <w:r w:rsidR="00910CB0">
        <w:rPr>
          <w:sz w:val="18"/>
          <w:szCs w:val="18"/>
        </w:rPr>
        <w:t xml:space="preserve">Deal </w:t>
      </w:r>
      <w:r w:rsidR="00910CB0" w:rsidRPr="00910CB0">
        <w:rPr>
          <w:sz w:val="18"/>
          <w:szCs w:val="18"/>
        </w:rPr>
        <w:t xml:space="preserve">Agreement without the consent of </w:t>
      </w:r>
      <w:r w:rsidR="00910CB0">
        <w:rPr>
          <w:sz w:val="18"/>
          <w:szCs w:val="18"/>
        </w:rPr>
        <w:t>the Broadcasters.</w:t>
      </w:r>
    </w:p>
    <w:p w14:paraId="40265E39" w14:textId="77777777" w:rsidR="00AA6F6E" w:rsidRDefault="00AA6F6E" w:rsidP="00350243">
      <w:pPr>
        <w:tabs>
          <w:tab w:val="left" w:pos="709"/>
          <w:tab w:val="left" w:pos="1134"/>
          <w:tab w:val="left" w:pos="1701"/>
          <w:tab w:val="left" w:pos="2268"/>
        </w:tabs>
        <w:ind w:left="709"/>
        <w:rPr>
          <w:sz w:val="18"/>
          <w:szCs w:val="18"/>
        </w:rPr>
      </w:pPr>
    </w:p>
    <w:p w14:paraId="1AF99065" w14:textId="77777777" w:rsidR="00E43998" w:rsidRDefault="00E43998" w:rsidP="00350243">
      <w:pPr>
        <w:numPr>
          <w:ilvl w:val="1"/>
          <w:numId w:val="19"/>
        </w:numPr>
        <w:tabs>
          <w:tab w:val="left" w:pos="709"/>
          <w:tab w:val="left" w:pos="1134"/>
          <w:tab w:val="left" w:pos="1701"/>
          <w:tab w:val="left" w:pos="2268"/>
        </w:tabs>
        <w:ind w:left="709" w:hanging="709"/>
        <w:rPr>
          <w:sz w:val="18"/>
          <w:szCs w:val="18"/>
        </w:rPr>
      </w:pPr>
      <w:r w:rsidRPr="00AA6F6E">
        <w:rPr>
          <w:sz w:val="18"/>
          <w:szCs w:val="18"/>
        </w:rPr>
        <w:t>In the event of any conflict between any provision in the Deal Arrangements and any provision in these Deal Conditions, the Deal Arrangements shall prevail.</w:t>
      </w:r>
    </w:p>
    <w:p w14:paraId="73252471" w14:textId="77777777" w:rsidR="00254D9D" w:rsidRDefault="00254D9D" w:rsidP="00350243">
      <w:pPr>
        <w:tabs>
          <w:tab w:val="left" w:pos="709"/>
          <w:tab w:val="left" w:pos="1134"/>
          <w:tab w:val="left" w:pos="1701"/>
          <w:tab w:val="left" w:pos="2268"/>
        </w:tabs>
        <w:ind w:left="709"/>
        <w:rPr>
          <w:sz w:val="18"/>
          <w:szCs w:val="18"/>
        </w:rPr>
      </w:pPr>
    </w:p>
    <w:p w14:paraId="72F3F444" w14:textId="77777777" w:rsidR="00E43998" w:rsidRDefault="00E43998" w:rsidP="00350243">
      <w:pPr>
        <w:numPr>
          <w:ilvl w:val="1"/>
          <w:numId w:val="19"/>
        </w:numPr>
        <w:tabs>
          <w:tab w:val="left" w:pos="709"/>
          <w:tab w:val="left" w:pos="1134"/>
          <w:tab w:val="left" w:pos="1701"/>
          <w:tab w:val="left" w:pos="2268"/>
        </w:tabs>
        <w:ind w:left="709" w:hanging="709"/>
        <w:rPr>
          <w:sz w:val="18"/>
          <w:szCs w:val="18"/>
        </w:rPr>
      </w:pPr>
      <w:r w:rsidRPr="00254D9D">
        <w:rPr>
          <w:sz w:val="18"/>
          <w:szCs w:val="18"/>
        </w:rPr>
        <w:t>The relationship between the parties is that of independent contractors.</w:t>
      </w:r>
    </w:p>
    <w:p w14:paraId="13EEC03A" w14:textId="77777777" w:rsidR="00254D9D" w:rsidRDefault="00254D9D" w:rsidP="00350243">
      <w:pPr>
        <w:tabs>
          <w:tab w:val="left" w:pos="709"/>
          <w:tab w:val="left" w:pos="1134"/>
          <w:tab w:val="left" w:pos="1701"/>
          <w:tab w:val="left" w:pos="2268"/>
        </w:tabs>
        <w:ind w:left="709"/>
        <w:rPr>
          <w:sz w:val="18"/>
          <w:szCs w:val="18"/>
        </w:rPr>
      </w:pPr>
    </w:p>
    <w:p w14:paraId="49513DB9" w14:textId="77777777" w:rsidR="00785027" w:rsidRDefault="00E43998" w:rsidP="00350243">
      <w:pPr>
        <w:numPr>
          <w:ilvl w:val="1"/>
          <w:numId w:val="19"/>
        </w:numPr>
        <w:tabs>
          <w:tab w:val="left" w:pos="709"/>
          <w:tab w:val="left" w:pos="1134"/>
          <w:tab w:val="left" w:pos="1701"/>
          <w:tab w:val="left" w:pos="2268"/>
        </w:tabs>
        <w:ind w:left="709" w:hanging="709"/>
        <w:rPr>
          <w:sz w:val="18"/>
          <w:szCs w:val="18"/>
        </w:rPr>
      </w:pPr>
      <w:r w:rsidRPr="00254D9D">
        <w:rPr>
          <w:sz w:val="18"/>
          <w:szCs w:val="18"/>
        </w:rPr>
        <w:t>This</w:t>
      </w:r>
      <w:r w:rsidR="00D0419F" w:rsidRPr="00254D9D">
        <w:rPr>
          <w:sz w:val="18"/>
          <w:szCs w:val="18"/>
        </w:rPr>
        <w:t xml:space="preserve"> Deal</w:t>
      </w:r>
      <w:r w:rsidRPr="00254D9D">
        <w:rPr>
          <w:sz w:val="18"/>
          <w:szCs w:val="18"/>
        </w:rPr>
        <w:t xml:space="preserve"> Agreement comprises the entire agreement between the parties in respect of its subject matter and supersedes all (whether oral or written) previous statements made by either party and all previous agreements, understandings and arrangements in respect thereof.  </w:t>
      </w:r>
    </w:p>
    <w:p w14:paraId="4CB9B514" w14:textId="77777777" w:rsidR="00254D9D" w:rsidRDefault="00254D9D" w:rsidP="00350243">
      <w:pPr>
        <w:tabs>
          <w:tab w:val="left" w:pos="709"/>
          <w:tab w:val="left" w:pos="1134"/>
          <w:tab w:val="left" w:pos="1701"/>
          <w:tab w:val="left" w:pos="2268"/>
        </w:tabs>
        <w:ind w:left="709"/>
        <w:rPr>
          <w:sz w:val="18"/>
          <w:szCs w:val="18"/>
        </w:rPr>
      </w:pPr>
    </w:p>
    <w:p w14:paraId="0B649610" w14:textId="53C16864" w:rsidR="00C86684" w:rsidRDefault="00C86684" w:rsidP="00350243">
      <w:pPr>
        <w:numPr>
          <w:ilvl w:val="1"/>
          <w:numId w:val="19"/>
        </w:numPr>
        <w:tabs>
          <w:tab w:val="left" w:pos="709"/>
          <w:tab w:val="left" w:pos="1134"/>
          <w:tab w:val="left" w:pos="1701"/>
          <w:tab w:val="left" w:pos="2268"/>
        </w:tabs>
        <w:ind w:left="709" w:hanging="709"/>
        <w:rPr>
          <w:sz w:val="18"/>
          <w:szCs w:val="18"/>
        </w:rPr>
      </w:pPr>
      <w:r w:rsidRPr="00254D9D">
        <w:rPr>
          <w:sz w:val="18"/>
          <w:szCs w:val="18"/>
        </w:rPr>
        <w:t xml:space="preserve">Neither party shall either during or for a period of </w:t>
      </w:r>
      <w:r w:rsidR="000E408A">
        <w:rPr>
          <w:sz w:val="18"/>
          <w:szCs w:val="18"/>
        </w:rPr>
        <w:t>3</w:t>
      </w:r>
      <w:r w:rsidRPr="00254D9D">
        <w:rPr>
          <w:sz w:val="18"/>
          <w:szCs w:val="18"/>
        </w:rPr>
        <w:t xml:space="preserve"> years after the expiry of this Dea</w:t>
      </w:r>
      <w:r w:rsidR="00701FAC">
        <w:rPr>
          <w:sz w:val="18"/>
          <w:szCs w:val="18"/>
        </w:rPr>
        <w:t>l Agreement</w:t>
      </w:r>
      <w:r w:rsidR="00B9195B">
        <w:rPr>
          <w:sz w:val="18"/>
          <w:szCs w:val="18"/>
        </w:rPr>
        <w:t xml:space="preserve"> duplicate or</w:t>
      </w:r>
      <w:r w:rsidR="00701FAC">
        <w:rPr>
          <w:sz w:val="18"/>
          <w:szCs w:val="18"/>
        </w:rPr>
        <w:t xml:space="preserve"> disclose</w:t>
      </w:r>
      <w:r w:rsidRPr="0053593D">
        <w:rPr>
          <w:sz w:val="18"/>
          <w:szCs w:val="18"/>
        </w:rPr>
        <w:t>,</w:t>
      </w:r>
      <w:r w:rsidR="00701FAC">
        <w:rPr>
          <w:sz w:val="18"/>
          <w:szCs w:val="18"/>
        </w:rPr>
        <w:t xml:space="preserve"> or</w:t>
      </w:r>
      <w:r w:rsidRPr="00254D9D">
        <w:rPr>
          <w:sz w:val="18"/>
          <w:szCs w:val="18"/>
        </w:rPr>
        <w:t xml:space="preserve"> permit the duplication or disclosure of</w:t>
      </w:r>
      <w:r w:rsidR="00B9195B">
        <w:rPr>
          <w:sz w:val="18"/>
          <w:szCs w:val="18"/>
        </w:rPr>
        <w:t>,</w:t>
      </w:r>
      <w:r w:rsidRPr="00254D9D">
        <w:rPr>
          <w:sz w:val="18"/>
          <w:szCs w:val="18"/>
        </w:rPr>
        <w:t xml:space="preserve"> any Confidential Information, or use it in any way other than to enjoy its rights or perform its obligations under this Deal Agreement unless authorised in writing by the other or it is requested to disclose such information by law (including but not limited to the obligations set out in the Undertakings). </w:t>
      </w:r>
    </w:p>
    <w:p w14:paraId="22B241AF" w14:textId="77777777" w:rsidR="000E5E8E" w:rsidRDefault="000E5E8E" w:rsidP="000E5E8E">
      <w:pPr>
        <w:pStyle w:val="ListParagraph"/>
        <w:rPr>
          <w:sz w:val="18"/>
          <w:szCs w:val="18"/>
        </w:rPr>
      </w:pPr>
    </w:p>
    <w:p w14:paraId="1FE399DD" w14:textId="77777777" w:rsidR="003B4569" w:rsidRPr="00517C60" w:rsidRDefault="003B4569" w:rsidP="003B4569">
      <w:pPr>
        <w:numPr>
          <w:ilvl w:val="1"/>
          <w:numId w:val="19"/>
        </w:numPr>
        <w:tabs>
          <w:tab w:val="left" w:pos="709"/>
          <w:tab w:val="left" w:pos="1134"/>
          <w:tab w:val="left" w:pos="1701"/>
          <w:tab w:val="left" w:pos="2268"/>
        </w:tabs>
        <w:ind w:left="709" w:hanging="709"/>
        <w:rPr>
          <w:sz w:val="18"/>
          <w:szCs w:val="18"/>
        </w:rPr>
      </w:pPr>
      <w:r w:rsidRPr="00517C60">
        <w:rPr>
          <w:sz w:val="18"/>
          <w:szCs w:val="18"/>
        </w:rPr>
        <w:t>Each party warrants to the other party that:</w:t>
      </w:r>
    </w:p>
    <w:p w14:paraId="79927598" w14:textId="77777777" w:rsidR="003B4569" w:rsidRDefault="003B4569" w:rsidP="003B4569">
      <w:pPr>
        <w:spacing w:before="2" w:line="288" w:lineRule="auto"/>
        <w:rPr>
          <w:rFonts w:eastAsia="Arial" w:cs="Arial"/>
          <w:sz w:val="16"/>
          <w:szCs w:val="16"/>
        </w:rPr>
      </w:pPr>
    </w:p>
    <w:p w14:paraId="02B63EE9" w14:textId="77777777" w:rsidR="003B4569" w:rsidRPr="00B86820" w:rsidRDefault="003B4569" w:rsidP="003B4569">
      <w:pPr>
        <w:numPr>
          <w:ilvl w:val="2"/>
          <w:numId w:val="19"/>
        </w:numPr>
        <w:tabs>
          <w:tab w:val="left" w:pos="709"/>
        </w:tabs>
        <w:ind w:left="1418" w:hanging="709"/>
        <w:rPr>
          <w:rFonts w:eastAsia="Arial" w:cs="Arial"/>
          <w:sz w:val="18"/>
          <w:szCs w:val="18"/>
        </w:rPr>
      </w:pPr>
      <w:r w:rsidRPr="00B86820">
        <w:rPr>
          <w:rFonts w:eastAsia="Arial" w:cs="Arial"/>
          <w:sz w:val="18"/>
          <w:szCs w:val="18"/>
        </w:rPr>
        <w:t>it has put in place and shall mainta</w:t>
      </w:r>
      <w:r w:rsidRPr="00517C60">
        <w:rPr>
          <w:rFonts w:eastAsia="Arial" w:cs="Arial"/>
          <w:sz w:val="18"/>
          <w:szCs w:val="18"/>
        </w:rPr>
        <w:t xml:space="preserve">in throughout the term of this </w:t>
      </w:r>
      <w:r>
        <w:rPr>
          <w:rFonts w:eastAsia="Arial" w:cs="Arial"/>
          <w:sz w:val="18"/>
          <w:szCs w:val="18"/>
        </w:rPr>
        <w:t>Deal Agreement</w:t>
      </w:r>
      <w:r w:rsidRPr="00B86820">
        <w:rPr>
          <w:rFonts w:eastAsia="Arial" w:cs="Arial"/>
          <w:sz w:val="18"/>
          <w:szCs w:val="18"/>
        </w:rPr>
        <w:t xml:space="preserve"> all processes, procedures and compliance systems reasonably necessary to ensure that Modern Slavery and/or Bribery and/or Tax Evasion does not occur within its business or down its supply chain;</w:t>
      </w:r>
    </w:p>
    <w:p w14:paraId="24981955" w14:textId="77777777" w:rsidR="003B4569" w:rsidRPr="00B86820" w:rsidRDefault="003B4569" w:rsidP="003B4569">
      <w:pPr>
        <w:pStyle w:val="ListParagraph"/>
        <w:spacing w:before="37" w:line="288" w:lineRule="auto"/>
        <w:ind w:left="1134" w:right="88" w:hanging="425"/>
        <w:rPr>
          <w:rFonts w:ascii="Arial" w:eastAsia="Arial" w:hAnsi="Arial" w:cs="Arial"/>
          <w:sz w:val="18"/>
          <w:szCs w:val="18"/>
        </w:rPr>
      </w:pPr>
    </w:p>
    <w:p w14:paraId="7A109D8E" w14:textId="09C5037D" w:rsidR="003B4569" w:rsidRPr="00B86820" w:rsidRDefault="003B4569" w:rsidP="003B4569">
      <w:pPr>
        <w:numPr>
          <w:ilvl w:val="2"/>
          <w:numId w:val="19"/>
        </w:numPr>
        <w:tabs>
          <w:tab w:val="left" w:pos="709"/>
        </w:tabs>
        <w:ind w:left="1418" w:hanging="709"/>
        <w:rPr>
          <w:rFonts w:eastAsia="Arial" w:cs="Arial"/>
          <w:sz w:val="18"/>
          <w:szCs w:val="18"/>
        </w:rPr>
      </w:pPr>
      <w:r w:rsidRPr="00B86820">
        <w:rPr>
          <w:rFonts w:eastAsia="Arial" w:cs="Arial"/>
          <w:sz w:val="18"/>
          <w:szCs w:val="18"/>
        </w:rPr>
        <w:t>it</w:t>
      </w:r>
      <w:r w:rsidRPr="00B86820">
        <w:rPr>
          <w:rFonts w:eastAsia="Arial" w:cs="Arial"/>
          <w:spacing w:val="7"/>
          <w:sz w:val="18"/>
          <w:szCs w:val="18"/>
        </w:rPr>
        <w:t xml:space="preserve"> </w:t>
      </w:r>
      <w:r w:rsidRPr="00B86820">
        <w:rPr>
          <w:rFonts w:eastAsia="Arial" w:cs="Arial"/>
          <w:spacing w:val="1"/>
          <w:sz w:val="18"/>
          <w:szCs w:val="18"/>
        </w:rPr>
        <w:t>sha</w:t>
      </w:r>
      <w:r w:rsidRPr="00B86820">
        <w:rPr>
          <w:rFonts w:eastAsia="Arial" w:cs="Arial"/>
          <w:sz w:val="18"/>
          <w:szCs w:val="18"/>
        </w:rPr>
        <w:t>ll</w:t>
      </w:r>
      <w:r w:rsidRPr="00B86820">
        <w:rPr>
          <w:rFonts w:eastAsia="Arial" w:cs="Arial"/>
          <w:spacing w:val="4"/>
          <w:sz w:val="18"/>
          <w:szCs w:val="18"/>
        </w:rPr>
        <w:t xml:space="preserve"> </w:t>
      </w:r>
      <w:r w:rsidRPr="00B86820">
        <w:rPr>
          <w:rFonts w:eastAsia="Arial" w:cs="Arial"/>
          <w:spacing w:val="1"/>
          <w:sz w:val="18"/>
          <w:szCs w:val="18"/>
        </w:rPr>
        <w:t>an</w:t>
      </w:r>
      <w:r w:rsidRPr="00B86820">
        <w:rPr>
          <w:rFonts w:eastAsia="Arial" w:cs="Arial"/>
          <w:sz w:val="18"/>
          <w:szCs w:val="18"/>
        </w:rPr>
        <w:t>d</w:t>
      </w:r>
      <w:r w:rsidRPr="00B86820">
        <w:rPr>
          <w:rFonts w:eastAsia="Arial" w:cs="Arial"/>
          <w:spacing w:val="5"/>
          <w:sz w:val="18"/>
          <w:szCs w:val="18"/>
        </w:rPr>
        <w:t xml:space="preserve"> </w:t>
      </w:r>
      <w:r w:rsidRPr="00B86820">
        <w:rPr>
          <w:rFonts w:eastAsia="Arial" w:cs="Arial"/>
          <w:spacing w:val="1"/>
          <w:sz w:val="18"/>
          <w:szCs w:val="18"/>
        </w:rPr>
        <w:t>sha</w:t>
      </w:r>
      <w:r w:rsidRPr="00B86820">
        <w:rPr>
          <w:rFonts w:eastAsia="Arial" w:cs="Arial"/>
          <w:sz w:val="18"/>
          <w:szCs w:val="18"/>
        </w:rPr>
        <w:t>ll</w:t>
      </w:r>
      <w:r w:rsidRPr="00B86820">
        <w:rPr>
          <w:rFonts w:eastAsia="Arial" w:cs="Arial"/>
          <w:spacing w:val="4"/>
          <w:sz w:val="18"/>
          <w:szCs w:val="18"/>
        </w:rPr>
        <w:t xml:space="preserve"> </w:t>
      </w:r>
      <w:r w:rsidRPr="00B86820">
        <w:rPr>
          <w:rFonts w:eastAsia="Arial" w:cs="Arial"/>
          <w:spacing w:val="1"/>
          <w:sz w:val="18"/>
          <w:szCs w:val="18"/>
        </w:rPr>
        <w:t>procur</w:t>
      </w:r>
      <w:r w:rsidRPr="00B86820">
        <w:rPr>
          <w:rFonts w:eastAsia="Arial" w:cs="Arial"/>
          <w:sz w:val="18"/>
          <w:szCs w:val="18"/>
        </w:rPr>
        <w:t>e</w:t>
      </w:r>
      <w:r w:rsidRPr="00B86820">
        <w:rPr>
          <w:rFonts w:eastAsia="Arial" w:cs="Arial"/>
          <w:spacing w:val="2"/>
          <w:sz w:val="18"/>
          <w:szCs w:val="18"/>
        </w:rPr>
        <w:t xml:space="preserve"> </w:t>
      </w:r>
      <w:r w:rsidRPr="00B86820">
        <w:rPr>
          <w:rFonts w:eastAsia="Arial" w:cs="Arial"/>
          <w:sz w:val="18"/>
          <w:szCs w:val="18"/>
        </w:rPr>
        <w:t>t</w:t>
      </w:r>
      <w:r w:rsidRPr="00B86820">
        <w:rPr>
          <w:rFonts w:eastAsia="Arial" w:cs="Arial"/>
          <w:spacing w:val="1"/>
          <w:sz w:val="18"/>
          <w:szCs w:val="18"/>
        </w:rPr>
        <w:t>ha</w:t>
      </w:r>
      <w:r w:rsidRPr="00B86820">
        <w:rPr>
          <w:rFonts w:eastAsia="Arial" w:cs="Arial"/>
          <w:sz w:val="18"/>
          <w:szCs w:val="18"/>
        </w:rPr>
        <w:t>t</w:t>
      </w:r>
      <w:r w:rsidRPr="00B86820">
        <w:rPr>
          <w:rFonts w:eastAsia="Arial" w:cs="Arial"/>
          <w:spacing w:val="5"/>
          <w:sz w:val="18"/>
          <w:szCs w:val="18"/>
        </w:rPr>
        <w:t xml:space="preserve"> all </w:t>
      </w:r>
      <w:r w:rsidRPr="00B86820">
        <w:rPr>
          <w:rFonts w:eastAsia="Arial" w:cs="Arial"/>
          <w:spacing w:val="1"/>
          <w:sz w:val="18"/>
          <w:szCs w:val="18"/>
        </w:rPr>
        <w:t>person</w:t>
      </w:r>
      <w:r w:rsidRPr="00B86820">
        <w:rPr>
          <w:rFonts w:eastAsia="Arial" w:cs="Arial"/>
          <w:sz w:val="18"/>
          <w:szCs w:val="18"/>
        </w:rPr>
        <w:t>s</w:t>
      </w:r>
      <w:r w:rsidRPr="00B86820">
        <w:rPr>
          <w:rFonts w:eastAsia="Arial" w:cs="Arial"/>
          <w:spacing w:val="2"/>
          <w:sz w:val="18"/>
          <w:szCs w:val="18"/>
        </w:rPr>
        <w:t xml:space="preserve"> </w:t>
      </w:r>
      <w:r w:rsidRPr="00B86820">
        <w:rPr>
          <w:rFonts w:eastAsia="Arial" w:cs="Arial"/>
          <w:spacing w:val="1"/>
          <w:sz w:val="18"/>
          <w:szCs w:val="18"/>
        </w:rPr>
        <w:t>assoc</w:t>
      </w:r>
      <w:r w:rsidRPr="00B86820">
        <w:rPr>
          <w:rFonts w:eastAsia="Arial" w:cs="Arial"/>
          <w:sz w:val="18"/>
          <w:szCs w:val="18"/>
        </w:rPr>
        <w:t>i</w:t>
      </w:r>
      <w:r w:rsidRPr="00B86820">
        <w:rPr>
          <w:rFonts w:eastAsia="Arial" w:cs="Arial"/>
          <w:spacing w:val="1"/>
          <w:sz w:val="18"/>
          <w:szCs w:val="18"/>
        </w:rPr>
        <w:t>a</w:t>
      </w:r>
      <w:r w:rsidRPr="00B86820">
        <w:rPr>
          <w:rFonts w:eastAsia="Arial" w:cs="Arial"/>
          <w:sz w:val="18"/>
          <w:szCs w:val="18"/>
        </w:rPr>
        <w:t>t</w:t>
      </w:r>
      <w:r w:rsidRPr="00B86820">
        <w:rPr>
          <w:rFonts w:eastAsia="Arial" w:cs="Arial"/>
          <w:spacing w:val="1"/>
          <w:sz w:val="18"/>
          <w:szCs w:val="18"/>
        </w:rPr>
        <w:t>e</w:t>
      </w:r>
      <w:r w:rsidRPr="00B86820">
        <w:rPr>
          <w:rFonts w:eastAsia="Arial" w:cs="Arial"/>
          <w:sz w:val="18"/>
          <w:szCs w:val="18"/>
        </w:rPr>
        <w:t xml:space="preserve">d </w:t>
      </w:r>
      <w:r w:rsidRPr="00B86820">
        <w:rPr>
          <w:rFonts w:eastAsia="Arial" w:cs="Arial"/>
          <w:spacing w:val="1"/>
          <w:sz w:val="18"/>
          <w:szCs w:val="18"/>
        </w:rPr>
        <w:t>w</w:t>
      </w:r>
      <w:r w:rsidRPr="00B86820">
        <w:rPr>
          <w:rFonts w:eastAsia="Arial" w:cs="Arial"/>
          <w:sz w:val="18"/>
          <w:szCs w:val="18"/>
        </w:rPr>
        <w:t>ith</w:t>
      </w:r>
      <w:r w:rsidRPr="00B86820">
        <w:rPr>
          <w:rFonts w:eastAsia="Arial" w:cs="Arial"/>
          <w:spacing w:val="5"/>
          <w:sz w:val="18"/>
          <w:szCs w:val="18"/>
        </w:rPr>
        <w:t xml:space="preserve"> </w:t>
      </w:r>
      <w:r w:rsidRPr="00B86820">
        <w:rPr>
          <w:rFonts w:eastAsia="Arial" w:cs="Arial"/>
          <w:sz w:val="18"/>
          <w:szCs w:val="18"/>
        </w:rPr>
        <w:t>it</w:t>
      </w:r>
      <w:r w:rsidRPr="00B86820">
        <w:rPr>
          <w:rFonts w:eastAsia="Arial" w:cs="Arial"/>
          <w:spacing w:val="2"/>
          <w:sz w:val="18"/>
          <w:szCs w:val="18"/>
        </w:rPr>
        <w:t xml:space="preserve"> </w:t>
      </w:r>
      <w:r w:rsidRPr="00B86820">
        <w:rPr>
          <w:rFonts w:eastAsia="Arial" w:cs="Arial"/>
          <w:spacing w:val="1"/>
          <w:sz w:val="18"/>
          <w:szCs w:val="18"/>
        </w:rPr>
        <w:t>sha</w:t>
      </w:r>
      <w:r w:rsidRPr="00B86820">
        <w:rPr>
          <w:rFonts w:eastAsia="Arial" w:cs="Arial"/>
          <w:sz w:val="18"/>
          <w:szCs w:val="18"/>
        </w:rPr>
        <w:t>ll</w:t>
      </w:r>
      <w:r w:rsidRPr="00B86820">
        <w:rPr>
          <w:rFonts w:eastAsia="Arial" w:cs="Arial"/>
          <w:spacing w:val="6"/>
          <w:sz w:val="18"/>
          <w:szCs w:val="18"/>
        </w:rPr>
        <w:t xml:space="preserve"> </w:t>
      </w:r>
      <w:r w:rsidRPr="00B86820">
        <w:rPr>
          <w:rFonts w:eastAsia="Arial" w:cs="Arial"/>
          <w:spacing w:val="1"/>
          <w:sz w:val="18"/>
          <w:szCs w:val="18"/>
        </w:rPr>
        <w:t>comp</w:t>
      </w:r>
      <w:r w:rsidRPr="00B86820">
        <w:rPr>
          <w:rFonts w:eastAsia="Arial" w:cs="Arial"/>
          <w:sz w:val="18"/>
          <w:szCs w:val="18"/>
        </w:rPr>
        <w:t>ly</w:t>
      </w:r>
      <w:r w:rsidRPr="00B86820">
        <w:rPr>
          <w:rFonts w:eastAsia="Arial" w:cs="Arial"/>
          <w:spacing w:val="3"/>
          <w:sz w:val="18"/>
          <w:szCs w:val="18"/>
        </w:rPr>
        <w:t xml:space="preserve"> </w:t>
      </w:r>
      <w:r w:rsidRPr="00B86820">
        <w:rPr>
          <w:rFonts w:eastAsia="Arial" w:cs="Arial"/>
          <w:spacing w:val="1"/>
          <w:sz w:val="18"/>
          <w:szCs w:val="18"/>
        </w:rPr>
        <w:t>w</w:t>
      </w:r>
      <w:r w:rsidRPr="00B86820">
        <w:rPr>
          <w:rFonts w:eastAsia="Arial" w:cs="Arial"/>
          <w:sz w:val="18"/>
          <w:szCs w:val="18"/>
        </w:rPr>
        <w:t xml:space="preserve">ith </w:t>
      </w:r>
      <w:r w:rsidRPr="00B86820">
        <w:rPr>
          <w:rFonts w:eastAsia="Arial" w:cs="Arial"/>
          <w:spacing w:val="1"/>
          <w:sz w:val="18"/>
          <w:szCs w:val="18"/>
        </w:rPr>
        <w:t>a</w:t>
      </w:r>
      <w:r w:rsidRPr="00B86820">
        <w:rPr>
          <w:rFonts w:eastAsia="Arial" w:cs="Arial"/>
          <w:sz w:val="18"/>
          <w:szCs w:val="18"/>
        </w:rPr>
        <w:t xml:space="preserve">ll </w:t>
      </w:r>
      <w:r w:rsidRPr="00B86820">
        <w:rPr>
          <w:rFonts w:eastAsia="Arial" w:cs="Arial"/>
          <w:spacing w:val="6"/>
          <w:sz w:val="18"/>
          <w:szCs w:val="18"/>
        </w:rPr>
        <w:t>applicable laws relating to Bribery, Modern Slavery and/or Tax Evasion; and</w:t>
      </w:r>
    </w:p>
    <w:p w14:paraId="6A7952F5" w14:textId="77777777" w:rsidR="003B4569" w:rsidRPr="00B86820" w:rsidRDefault="003B4569" w:rsidP="003B4569">
      <w:pPr>
        <w:pStyle w:val="ListParagraph"/>
        <w:ind w:left="1134" w:hanging="425"/>
        <w:rPr>
          <w:rFonts w:ascii="Arial" w:eastAsia="Arial" w:hAnsi="Arial" w:cs="Arial"/>
          <w:sz w:val="18"/>
          <w:szCs w:val="18"/>
        </w:rPr>
      </w:pPr>
    </w:p>
    <w:p w14:paraId="4B70834E" w14:textId="77777777" w:rsidR="003B4569" w:rsidRPr="003B4569" w:rsidRDefault="003B4569" w:rsidP="003B4569">
      <w:pPr>
        <w:numPr>
          <w:ilvl w:val="2"/>
          <w:numId w:val="19"/>
        </w:numPr>
        <w:tabs>
          <w:tab w:val="left" w:pos="709"/>
        </w:tabs>
        <w:ind w:left="1418" w:hanging="709"/>
        <w:rPr>
          <w:rFonts w:ascii="Times New Roman" w:eastAsia="Arial" w:hAnsi="Times New Roman" w:cs="Arial"/>
          <w:kern w:val="0"/>
          <w:sz w:val="18"/>
          <w:szCs w:val="18"/>
          <w:lang w:eastAsia="en-GB"/>
        </w:rPr>
      </w:pPr>
      <w:r w:rsidRPr="00B86820">
        <w:rPr>
          <w:rFonts w:eastAsia="Arial" w:cs="Arial"/>
          <w:sz w:val="18"/>
          <w:szCs w:val="18"/>
        </w:rPr>
        <w:t>it shall inform the other party if Bribery, Modern Slavery and/or Tax Evasion has occurred in connection with the services b</w:t>
      </w:r>
      <w:r>
        <w:rPr>
          <w:rFonts w:eastAsia="Arial" w:cs="Arial"/>
          <w:sz w:val="18"/>
          <w:szCs w:val="18"/>
        </w:rPr>
        <w:t>eing provided pursuant to this Deal Agreement</w:t>
      </w:r>
      <w:r w:rsidRPr="00B86820">
        <w:rPr>
          <w:rFonts w:eastAsia="Arial" w:cs="Arial"/>
          <w:sz w:val="18"/>
          <w:szCs w:val="18"/>
        </w:rPr>
        <w:t>.</w:t>
      </w:r>
    </w:p>
    <w:p w14:paraId="366A1C4E" w14:textId="77777777" w:rsidR="003B4569" w:rsidRDefault="003B4569" w:rsidP="003B4569">
      <w:pPr>
        <w:tabs>
          <w:tab w:val="left" w:pos="709"/>
          <w:tab w:val="left" w:pos="1134"/>
          <w:tab w:val="left" w:pos="1701"/>
          <w:tab w:val="left" w:pos="2268"/>
        </w:tabs>
        <w:ind w:left="709"/>
        <w:rPr>
          <w:sz w:val="18"/>
          <w:szCs w:val="18"/>
        </w:rPr>
      </w:pPr>
    </w:p>
    <w:p w14:paraId="4BE224FA" w14:textId="740F5069" w:rsidR="005725D0" w:rsidRPr="00254D9D" w:rsidRDefault="005725D0" w:rsidP="00350243">
      <w:pPr>
        <w:numPr>
          <w:ilvl w:val="1"/>
          <w:numId w:val="19"/>
        </w:numPr>
        <w:tabs>
          <w:tab w:val="left" w:pos="709"/>
          <w:tab w:val="left" w:pos="1134"/>
          <w:tab w:val="left" w:pos="1701"/>
          <w:tab w:val="left" w:pos="2268"/>
        </w:tabs>
        <w:ind w:left="709" w:hanging="709"/>
        <w:rPr>
          <w:sz w:val="18"/>
          <w:szCs w:val="18"/>
        </w:rPr>
      </w:pPr>
      <w:r w:rsidRPr="00254D9D">
        <w:rPr>
          <w:sz w:val="18"/>
          <w:szCs w:val="18"/>
        </w:rPr>
        <w:t>This Deal Agreement may be executed in counterpart</w:t>
      </w:r>
      <w:r w:rsidR="00DB69EE">
        <w:rPr>
          <w:sz w:val="18"/>
          <w:szCs w:val="18"/>
        </w:rPr>
        <w:t>s</w:t>
      </w:r>
      <w:r w:rsidRPr="00254D9D">
        <w:rPr>
          <w:sz w:val="18"/>
          <w:szCs w:val="18"/>
        </w:rPr>
        <w:t xml:space="preserve"> but the counterparts shall together constitute one and the same instrument.</w:t>
      </w:r>
    </w:p>
    <w:p w14:paraId="3DB16B2E" w14:textId="77777777" w:rsidR="00254D9D" w:rsidRDefault="00254D9D" w:rsidP="00350243">
      <w:pPr>
        <w:tabs>
          <w:tab w:val="left" w:pos="709"/>
          <w:tab w:val="left" w:pos="1134"/>
          <w:tab w:val="left" w:pos="1701"/>
          <w:tab w:val="left" w:pos="2268"/>
        </w:tabs>
        <w:ind w:left="709"/>
        <w:rPr>
          <w:sz w:val="18"/>
          <w:szCs w:val="18"/>
        </w:rPr>
      </w:pPr>
    </w:p>
    <w:p w14:paraId="5A698DD0" w14:textId="77777777" w:rsidR="005725D0" w:rsidRPr="00254D9D" w:rsidRDefault="005725D0" w:rsidP="00350243">
      <w:pPr>
        <w:numPr>
          <w:ilvl w:val="1"/>
          <w:numId w:val="19"/>
        </w:numPr>
        <w:tabs>
          <w:tab w:val="left" w:pos="709"/>
          <w:tab w:val="left" w:pos="1134"/>
          <w:tab w:val="left" w:pos="1701"/>
          <w:tab w:val="left" w:pos="2268"/>
        </w:tabs>
        <w:ind w:left="709" w:hanging="709"/>
        <w:rPr>
          <w:sz w:val="18"/>
          <w:szCs w:val="18"/>
        </w:rPr>
      </w:pPr>
      <w:r w:rsidRPr="00254D9D">
        <w:rPr>
          <w:sz w:val="18"/>
          <w:szCs w:val="18"/>
        </w:rPr>
        <w:t xml:space="preserve">The parties acknowledge and agree that the execution of this Deal Agreement by ITV Commercial by way of an electronic representation of the authorised signatory's signature shall be a valid execution of this </w:t>
      </w:r>
      <w:r w:rsidR="005457CD" w:rsidRPr="00254D9D">
        <w:rPr>
          <w:sz w:val="18"/>
          <w:szCs w:val="18"/>
        </w:rPr>
        <w:t>Deal</w:t>
      </w:r>
      <w:r w:rsidRPr="00254D9D">
        <w:rPr>
          <w:sz w:val="18"/>
          <w:szCs w:val="18"/>
        </w:rPr>
        <w:t xml:space="preserve"> Agreement. </w:t>
      </w:r>
    </w:p>
    <w:p w14:paraId="1E72570E" w14:textId="77777777" w:rsidR="00254D9D" w:rsidRDefault="00254D9D" w:rsidP="00350243">
      <w:pPr>
        <w:tabs>
          <w:tab w:val="left" w:pos="709"/>
          <w:tab w:val="left" w:pos="1134"/>
          <w:tab w:val="left" w:pos="1701"/>
          <w:tab w:val="left" w:pos="2268"/>
        </w:tabs>
        <w:ind w:left="709"/>
        <w:rPr>
          <w:sz w:val="18"/>
          <w:szCs w:val="18"/>
        </w:rPr>
      </w:pPr>
    </w:p>
    <w:p w14:paraId="23827C8B" w14:textId="77777777" w:rsidR="005457CD" w:rsidRDefault="005457CD" w:rsidP="00350243">
      <w:pPr>
        <w:numPr>
          <w:ilvl w:val="1"/>
          <w:numId w:val="19"/>
        </w:numPr>
        <w:tabs>
          <w:tab w:val="left" w:pos="709"/>
          <w:tab w:val="left" w:pos="1134"/>
          <w:tab w:val="left" w:pos="1701"/>
          <w:tab w:val="left" w:pos="2268"/>
        </w:tabs>
        <w:ind w:left="709" w:hanging="709"/>
        <w:rPr>
          <w:sz w:val="18"/>
          <w:szCs w:val="18"/>
        </w:rPr>
      </w:pPr>
      <w:r w:rsidRPr="00254D9D">
        <w:rPr>
          <w:sz w:val="18"/>
          <w:szCs w:val="18"/>
        </w:rPr>
        <w:t xml:space="preserve">This Deal Agreement </w:t>
      </w:r>
      <w:r w:rsidR="00701FAC">
        <w:rPr>
          <w:sz w:val="18"/>
          <w:szCs w:val="18"/>
        </w:rPr>
        <w:t>and any</w:t>
      </w:r>
      <w:r w:rsidR="00910CB0">
        <w:rPr>
          <w:sz w:val="18"/>
          <w:szCs w:val="18"/>
        </w:rPr>
        <w:t xml:space="preserve"> </w:t>
      </w:r>
      <w:r w:rsidR="009F4BF8">
        <w:rPr>
          <w:sz w:val="18"/>
          <w:szCs w:val="18"/>
        </w:rPr>
        <w:t xml:space="preserve">dispute or claim arising out of or in connection with it or its subject matter or formation </w:t>
      </w:r>
      <w:r w:rsidR="00910CB0">
        <w:rPr>
          <w:sz w:val="18"/>
          <w:szCs w:val="18"/>
        </w:rPr>
        <w:t>(including any</w:t>
      </w:r>
      <w:r w:rsidR="00701FAC">
        <w:rPr>
          <w:sz w:val="18"/>
          <w:szCs w:val="18"/>
        </w:rPr>
        <w:t xml:space="preserve"> non-contractual </w:t>
      </w:r>
      <w:r w:rsidR="00910CB0">
        <w:rPr>
          <w:sz w:val="18"/>
          <w:szCs w:val="18"/>
        </w:rPr>
        <w:t xml:space="preserve">disputes or claims) </w:t>
      </w:r>
      <w:r w:rsidRPr="00254D9D">
        <w:rPr>
          <w:sz w:val="18"/>
          <w:szCs w:val="18"/>
        </w:rPr>
        <w:t xml:space="preserve">shall be interpreted under </w:t>
      </w:r>
      <w:r w:rsidR="00FC77EA">
        <w:rPr>
          <w:sz w:val="18"/>
          <w:szCs w:val="18"/>
        </w:rPr>
        <w:t xml:space="preserve">and governed by </w:t>
      </w:r>
      <w:r w:rsidRPr="00254D9D">
        <w:rPr>
          <w:sz w:val="18"/>
          <w:szCs w:val="18"/>
        </w:rPr>
        <w:t>English law under the exclusi</w:t>
      </w:r>
      <w:r w:rsidR="00701FAC">
        <w:rPr>
          <w:sz w:val="18"/>
          <w:szCs w:val="18"/>
        </w:rPr>
        <w:t xml:space="preserve">ve jurisdiction of the English </w:t>
      </w:r>
      <w:r w:rsidRPr="00254D9D">
        <w:rPr>
          <w:sz w:val="18"/>
          <w:szCs w:val="18"/>
        </w:rPr>
        <w:t>courts and may not be varied unless agreed between the parties.</w:t>
      </w:r>
    </w:p>
    <w:p w14:paraId="5FF0ACC5" w14:textId="77777777" w:rsidR="006B52E3" w:rsidRPr="00350243" w:rsidRDefault="006B52E3" w:rsidP="00FC77EA">
      <w:pPr>
        <w:tabs>
          <w:tab w:val="left" w:pos="709"/>
          <w:tab w:val="left" w:pos="1134"/>
          <w:tab w:val="left" w:pos="1701"/>
          <w:tab w:val="left" w:pos="2268"/>
        </w:tabs>
        <w:rPr>
          <w:sz w:val="18"/>
          <w:szCs w:val="18"/>
        </w:rPr>
      </w:pPr>
    </w:p>
    <w:sectPr w:rsidR="006B52E3" w:rsidRPr="00350243" w:rsidSect="00C86684">
      <w:headerReference w:type="default" r:id="rId9"/>
      <w:footerReference w:type="even" r:id="rId10"/>
      <w:footerReference w:type="default" r:id="rId11"/>
      <w:type w:val="continuous"/>
      <w:pgSz w:w="12240" w:h="15840" w:code="1"/>
      <w:pgMar w:top="737" w:right="1418" w:bottom="680" w:left="1418" w:header="425"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A66A7" w14:textId="77777777" w:rsidR="00F52064" w:rsidRDefault="00F52064">
      <w:r>
        <w:separator/>
      </w:r>
    </w:p>
  </w:endnote>
  <w:endnote w:type="continuationSeparator" w:id="0">
    <w:p w14:paraId="654EA1AD" w14:textId="77777777" w:rsidR="00F52064" w:rsidRDefault="00F52064">
      <w:r>
        <w:continuationSeparator/>
      </w:r>
    </w:p>
  </w:endnote>
  <w:endnote w:type="continuationNotice" w:id="1">
    <w:p w14:paraId="736AE3E1" w14:textId="77777777" w:rsidR="00F52064" w:rsidRDefault="00F5206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F787D" w14:textId="77777777" w:rsidR="00E13D85" w:rsidRDefault="00E13D85" w:rsidP="00701F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8E1BB8" w14:textId="77777777" w:rsidR="00E13D85" w:rsidRDefault="00E13D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189B6" w14:textId="77777777" w:rsidR="00E13D85" w:rsidRDefault="00E13D85" w:rsidP="00701F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842CE">
      <w:rPr>
        <w:rStyle w:val="PageNumber"/>
        <w:noProof/>
      </w:rPr>
      <w:t>2</w:t>
    </w:r>
    <w:r>
      <w:rPr>
        <w:rStyle w:val="PageNumber"/>
      </w:rPr>
      <w:fldChar w:fldCharType="end"/>
    </w:r>
  </w:p>
  <w:p w14:paraId="314CCE7B" w14:textId="77777777" w:rsidR="00E13D85" w:rsidRDefault="00E13D85">
    <w:pPr>
      <w:pStyle w:val="Footer"/>
      <w:jc w:val="both"/>
      <w:rPr>
        <w:sz w:val="14"/>
        <w:lang w:val="en-US"/>
      </w:rPr>
    </w:pPr>
  </w:p>
  <w:p w14:paraId="6A9A0379" w14:textId="77777777" w:rsidR="00E13D85" w:rsidRDefault="00E13D85">
    <w:pPr>
      <w:pStyle w:val="Footer"/>
      <w:jc w:val="both"/>
      <w:rPr>
        <w:sz w:val="14"/>
      </w:rPr>
    </w:pPr>
    <w:r>
      <w:rPr>
        <w:sz w:val="14"/>
      </w:rPr>
      <w:tab/>
    </w:r>
    <w:r>
      <w:rPr>
        <w:sz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13148" w14:textId="77777777" w:rsidR="00F52064" w:rsidRDefault="00F52064">
      <w:r>
        <w:separator/>
      </w:r>
    </w:p>
  </w:footnote>
  <w:footnote w:type="continuationSeparator" w:id="0">
    <w:p w14:paraId="54AC6456" w14:textId="77777777" w:rsidR="00F52064" w:rsidRDefault="00F52064">
      <w:r>
        <w:continuationSeparator/>
      </w:r>
    </w:p>
  </w:footnote>
  <w:footnote w:type="continuationNotice" w:id="1">
    <w:p w14:paraId="228685BA" w14:textId="77777777" w:rsidR="00F52064" w:rsidRDefault="00F5206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4CCEF" w14:textId="77777777" w:rsidR="00E13D85" w:rsidRDefault="00E13D8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3209"/>
    <w:multiLevelType w:val="multilevel"/>
    <w:tmpl w:val="88021A0E"/>
    <w:lvl w:ilvl="0">
      <w:start w:val="1"/>
      <w:numFmt w:val="decimal"/>
      <w:lvlText w:val="%1."/>
      <w:legacy w:legacy="1" w:legacySpace="0" w:legacyIndent="0"/>
      <w:lvlJc w:val="left"/>
      <w:pPr>
        <w:ind w:left="0" w:firstLine="0"/>
      </w:pPr>
      <w:rPr>
        <w:rFonts w:ascii="Arial" w:hAnsi="Arial" w:hint="default"/>
      </w:rPr>
    </w:lvl>
    <w:lvl w:ilvl="1">
      <w:start w:val="1"/>
      <w:numFmt w:val="decimal"/>
      <w:lvlText w:val="%1.%2"/>
      <w:legacy w:legacy="1" w:legacySpace="120" w:legacyIndent="709"/>
      <w:lvlJc w:val="left"/>
      <w:pPr>
        <w:ind w:left="709" w:hanging="709"/>
      </w:pPr>
      <w:rPr>
        <w:rFonts w:ascii="Arial" w:hAnsi="Arial" w:hint="default"/>
      </w:rPr>
    </w:lvl>
    <w:lvl w:ilvl="2">
      <w:start w:val="1"/>
      <w:numFmt w:val="lowerLetter"/>
      <w:lvlText w:val="(%3)"/>
      <w:legacy w:legacy="1" w:legacySpace="120" w:legacyIndent="708"/>
      <w:lvlJc w:val="left"/>
      <w:pPr>
        <w:ind w:left="1417" w:hanging="708"/>
      </w:pPr>
      <w:rPr>
        <w:rFonts w:ascii="Arial" w:hAnsi="Arial" w:hint="default"/>
      </w:rPr>
    </w:lvl>
    <w:lvl w:ilvl="3">
      <w:start w:val="1"/>
      <w:numFmt w:val="lowerRoman"/>
      <w:lvlText w:val="(%4)"/>
      <w:legacy w:legacy="1" w:legacySpace="120" w:legacyIndent="709"/>
      <w:lvlJc w:val="left"/>
      <w:pPr>
        <w:ind w:left="2126" w:hanging="709"/>
      </w:pPr>
      <w:rPr>
        <w:rFonts w:ascii="Arial" w:hAnsi="Arial" w:hint="default"/>
      </w:rPr>
    </w:lvl>
    <w:lvl w:ilvl="4">
      <w:start w:val="1"/>
      <w:numFmt w:val="decimal"/>
      <w:lvlText w:val="(%5)"/>
      <w:legacy w:legacy="1" w:legacySpace="120" w:legacyIndent="709"/>
      <w:lvlJc w:val="left"/>
      <w:pPr>
        <w:ind w:left="2835" w:hanging="709"/>
      </w:pPr>
      <w:rPr>
        <w:rFonts w:ascii="Arial" w:hAnsi="Arial" w:hint="default"/>
      </w:rPr>
    </w:lvl>
    <w:lvl w:ilvl="5">
      <w:start w:val="1"/>
      <w:numFmt w:val="lowerLetter"/>
      <w:lvlText w:val="(%6)"/>
      <w:legacy w:legacy="1" w:legacySpace="120" w:legacyIndent="709"/>
      <w:lvlJc w:val="left"/>
      <w:pPr>
        <w:ind w:left="3544" w:hanging="709"/>
      </w:pPr>
    </w:lvl>
    <w:lvl w:ilvl="6">
      <w:start w:val="1"/>
      <w:numFmt w:val="none"/>
      <w:lvlText w:val="Not Defined"/>
      <w:legacy w:legacy="1" w:legacySpace="120" w:legacyIndent="360"/>
      <w:lvlJc w:val="left"/>
    </w:lvl>
    <w:lvl w:ilvl="7">
      <w:start w:val="1"/>
      <w:numFmt w:val="none"/>
      <w:lvlText w:val="Not defined"/>
      <w:legacy w:legacy="1" w:legacySpace="120" w:legacyIndent="360"/>
      <w:lvlJc w:val="left"/>
    </w:lvl>
    <w:lvl w:ilvl="8">
      <w:start w:val="1"/>
      <w:numFmt w:val="none"/>
      <w:lvlText w:val="N"/>
      <w:legacy w:legacy="1" w:legacySpace="120" w:legacyIndent="360"/>
      <w:lvlJc w:val="left"/>
    </w:lvl>
  </w:abstractNum>
  <w:abstractNum w:abstractNumId="1" w15:restartNumberingAfterBreak="0">
    <w:nsid w:val="05412DC8"/>
    <w:multiLevelType w:val="multilevel"/>
    <w:tmpl w:val="354275C0"/>
    <w:lvl w:ilvl="0">
      <w:start w:val="1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A0C2C58"/>
    <w:multiLevelType w:val="multilevel"/>
    <w:tmpl w:val="9CF0549A"/>
    <w:lvl w:ilvl="0">
      <w:start w:val="1"/>
      <w:numFmt w:val="lowerLetter"/>
      <w:lvlText w:val="(%1)"/>
      <w:lvlJc w:val="left"/>
      <w:pPr>
        <w:tabs>
          <w:tab w:val="num" w:pos="1080"/>
        </w:tabs>
        <w:ind w:left="1080" w:hanging="360"/>
      </w:pPr>
    </w:lvl>
    <w:lvl w:ilvl="1">
      <w:start w:val="2"/>
      <w:numFmt w:val="decimal"/>
      <w:lvlText w:val="%1.%2"/>
      <w:lvlJc w:val="left"/>
      <w:pPr>
        <w:tabs>
          <w:tab w:val="num" w:pos="840"/>
        </w:tabs>
        <w:ind w:left="840" w:hanging="48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E6D0B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BD0738"/>
    <w:multiLevelType w:val="multilevel"/>
    <w:tmpl w:val="3DBE1C18"/>
    <w:lvl w:ilvl="0">
      <w:start w:val="2"/>
      <w:numFmt w:val="decimal"/>
      <w:lvlText w:val="%1."/>
      <w:lvlJc w:val="left"/>
      <w:pPr>
        <w:tabs>
          <w:tab w:val="num" w:pos="0"/>
        </w:tabs>
        <w:ind w:left="0" w:firstLine="0"/>
      </w:pPr>
      <w:rPr>
        <w:rFonts w:ascii="Arial" w:hAnsi="Arial" w:hint="default"/>
      </w:rPr>
    </w:lvl>
    <w:lvl w:ilvl="1">
      <w:start w:val="4"/>
      <w:numFmt w:val="decimal"/>
      <w:lvlText w:val="%1.%2"/>
      <w:lvlJc w:val="left"/>
      <w:pPr>
        <w:tabs>
          <w:tab w:val="num" w:pos="709"/>
        </w:tabs>
        <w:ind w:left="709" w:hanging="709"/>
      </w:pPr>
      <w:rPr>
        <w:rFonts w:ascii="Arial" w:hAnsi="Arial" w:hint="default"/>
      </w:rPr>
    </w:lvl>
    <w:lvl w:ilvl="2">
      <w:start w:val="1"/>
      <w:numFmt w:val="lowerLetter"/>
      <w:lvlText w:val="(%3)"/>
      <w:lvlJc w:val="left"/>
      <w:pPr>
        <w:tabs>
          <w:tab w:val="num" w:pos="0"/>
        </w:tabs>
        <w:ind w:left="1417" w:hanging="708"/>
      </w:pPr>
      <w:rPr>
        <w:rFonts w:ascii="Arial" w:hAnsi="Arial" w:hint="default"/>
      </w:rPr>
    </w:lvl>
    <w:lvl w:ilvl="3">
      <w:start w:val="1"/>
      <w:numFmt w:val="lowerRoman"/>
      <w:lvlText w:val="(%4)"/>
      <w:lvlJc w:val="left"/>
      <w:pPr>
        <w:tabs>
          <w:tab w:val="num" w:pos="0"/>
        </w:tabs>
        <w:ind w:left="2126" w:hanging="709"/>
      </w:pPr>
      <w:rPr>
        <w:rFonts w:ascii="Arial" w:hAnsi="Arial" w:hint="default"/>
      </w:rPr>
    </w:lvl>
    <w:lvl w:ilvl="4">
      <w:start w:val="1"/>
      <w:numFmt w:val="decimal"/>
      <w:lvlText w:val="(%5)"/>
      <w:lvlJc w:val="left"/>
      <w:pPr>
        <w:tabs>
          <w:tab w:val="num" w:pos="0"/>
        </w:tabs>
        <w:ind w:left="2835" w:hanging="709"/>
      </w:pPr>
      <w:rPr>
        <w:rFonts w:ascii="Arial" w:hAnsi="Arial" w:hint="default"/>
      </w:rPr>
    </w:lvl>
    <w:lvl w:ilvl="5">
      <w:start w:val="1"/>
      <w:numFmt w:val="lowerLetter"/>
      <w:lvlText w:val="(%6)"/>
      <w:lvlJc w:val="left"/>
      <w:pPr>
        <w:tabs>
          <w:tab w:val="num" w:pos="0"/>
        </w:tabs>
        <w:ind w:left="3544" w:hanging="709"/>
      </w:pPr>
      <w:rPr>
        <w:rFonts w:hint="default"/>
      </w:rPr>
    </w:lvl>
    <w:lvl w:ilvl="6">
      <w:start w:val="1"/>
      <w:numFmt w:val="none"/>
      <w:lvlText w:val="Not Defined"/>
      <w:lvlJc w:val="left"/>
      <w:pPr>
        <w:tabs>
          <w:tab w:val="num" w:pos="0"/>
        </w:tabs>
        <w:ind w:left="0" w:firstLine="0"/>
      </w:pPr>
      <w:rPr>
        <w:rFonts w:hint="default"/>
      </w:rPr>
    </w:lvl>
    <w:lvl w:ilvl="7">
      <w:start w:val="1"/>
      <w:numFmt w:val="none"/>
      <w:lvlText w:val="Not defined"/>
      <w:lvlJc w:val="left"/>
      <w:pPr>
        <w:tabs>
          <w:tab w:val="num" w:pos="0"/>
        </w:tabs>
        <w:ind w:left="0" w:firstLine="0"/>
      </w:pPr>
      <w:rPr>
        <w:rFonts w:hint="default"/>
      </w:rPr>
    </w:lvl>
    <w:lvl w:ilvl="8">
      <w:start w:val="1"/>
      <w:numFmt w:val="none"/>
      <w:lvlText w:val="N"/>
      <w:lvlJc w:val="left"/>
      <w:pPr>
        <w:tabs>
          <w:tab w:val="num" w:pos="0"/>
        </w:tabs>
        <w:ind w:left="0" w:firstLine="0"/>
      </w:pPr>
      <w:rPr>
        <w:rFonts w:hint="default"/>
      </w:rPr>
    </w:lvl>
  </w:abstractNum>
  <w:abstractNum w:abstractNumId="5" w15:restartNumberingAfterBreak="0">
    <w:nsid w:val="0FE035D7"/>
    <w:multiLevelType w:val="hybridMultilevel"/>
    <w:tmpl w:val="66263F9A"/>
    <w:lvl w:ilvl="0" w:tplc="34B8FB7A">
      <w:start w:val="1"/>
      <w:numFmt w:val="lowerLetter"/>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AB20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22276C"/>
    <w:multiLevelType w:val="hybridMultilevel"/>
    <w:tmpl w:val="8B301E8C"/>
    <w:lvl w:ilvl="0" w:tplc="14380C0A">
      <w:start w:val="1"/>
      <w:numFmt w:val="lowerLetter"/>
      <w:lvlText w:val="(%1)"/>
      <w:lvlJc w:val="left"/>
      <w:pPr>
        <w:ind w:left="720" w:hanging="360"/>
      </w:pPr>
    </w:lvl>
    <w:lvl w:ilvl="1" w:tplc="53E60ADC">
      <w:start w:val="1"/>
      <w:numFmt w:val="lowerLetter"/>
      <w:lvlText w:val="(%2)"/>
      <w:lvlJc w:val="left"/>
      <w:pPr>
        <w:ind w:left="1440" w:hanging="360"/>
      </w:pPr>
      <w:rPr>
        <w:rFonts w:ascii="Arial" w:hAnsi="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93E41"/>
    <w:multiLevelType w:val="multilevel"/>
    <w:tmpl w:val="2BA6F5F6"/>
    <w:lvl w:ilvl="0">
      <w:start w:val="6"/>
      <w:numFmt w:val="decimal"/>
      <w:lvlText w:val="%1"/>
      <w:lvlJc w:val="left"/>
      <w:pPr>
        <w:tabs>
          <w:tab w:val="num" w:pos="420"/>
        </w:tabs>
        <w:ind w:left="420" w:hanging="420"/>
      </w:pPr>
      <w:rPr>
        <w:rFonts w:cs="Times New Roman"/>
      </w:rPr>
    </w:lvl>
    <w:lvl w:ilvl="1">
      <w:start w:val="10"/>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15:restartNumberingAfterBreak="0">
    <w:nsid w:val="296C45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1912C4"/>
    <w:multiLevelType w:val="multilevel"/>
    <w:tmpl w:val="5CCA0CBE"/>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62263E9"/>
    <w:multiLevelType w:val="multilevel"/>
    <w:tmpl w:val="0D8CFF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785E31"/>
    <w:multiLevelType w:val="singleLevel"/>
    <w:tmpl w:val="B4162B72"/>
    <w:lvl w:ilvl="0">
      <w:start w:val="1"/>
      <w:numFmt w:val="lowerLetter"/>
      <w:lvlText w:val="(%1)"/>
      <w:legacy w:legacy="1" w:legacySpace="120" w:legacyIndent="360"/>
      <w:lvlJc w:val="left"/>
      <w:pPr>
        <w:ind w:left="927" w:hanging="360"/>
      </w:pPr>
    </w:lvl>
  </w:abstractNum>
  <w:abstractNum w:abstractNumId="13" w15:restartNumberingAfterBreak="0">
    <w:nsid w:val="3BF03015"/>
    <w:multiLevelType w:val="multilevel"/>
    <w:tmpl w:val="C87A9C60"/>
    <w:lvl w:ilvl="0">
      <w:start w:val="11"/>
      <w:numFmt w:val="decimal"/>
      <w:pStyle w:val="Heading7"/>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417D2140"/>
    <w:multiLevelType w:val="hybridMultilevel"/>
    <w:tmpl w:val="B7748602"/>
    <w:lvl w:ilvl="0" w:tplc="E07C8960">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5" w15:restartNumberingAfterBreak="0">
    <w:nsid w:val="4607448D"/>
    <w:multiLevelType w:val="multilevel"/>
    <w:tmpl w:val="F92E1EAC"/>
    <w:lvl w:ilvl="0">
      <w:start w:val="14"/>
      <w:numFmt w:val="decimal"/>
      <w:lvlText w:val="%1"/>
      <w:lvlJc w:val="left"/>
      <w:pPr>
        <w:tabs>
          <w:tab w:val="num" w:pos="360"/>
        </w:tabs>
        <w:ind w:left="360" w:hanging="360"/>
      </w:pPr>
      <w:rPr>
        <w:rFonts w:eastAsia="Times New Roman" w:hint="default"/>
        <w:color w:val="auto"/>
        <w:sz w:val="20"/>
      </w:rPr>
    </w:lvl>
    <w:lvl w:ilvl="1">
      <w:start w:val="13"/>
      <w:numFmt w:val="decimal"/>
      <w:lvlText w:val="%1.%2"/>
      <w:lvlJc w:val="left"/>
      <w:pPr>
        <w:tabs>
          <w:tab w:val="num" w:pos="360"/>
        </w:tabs>
        <w:ind w:left="360" w:hanging="360"/>
      </w:pPr>
      <w:rPr>
        <w:rFonts w:eastAsia="Times New Roman" w:hint="default"/>
        <w:color w:val="auto"/>
        <w:sz w:val="20"/>
      </w:rPr>
    </w:lvl>
    <w:lvl w:ilvl="2">
      <w:start w:val="1"/>
      <w:numFmt w:val="decimal"/>
      <w:lvlText w:val="%1.%2.%3"/>
      <w:lvlJc w:val="left"/>
      <w:pPr>
        <w:tabs>
          <w:tab w:val="num" w:pos="720"/>
        </w:tabs>
        <w:ind w:left="720" w:hanging="720"/>
      </w:pPr>
      <w:rPr>
        <w:rFonts w:eastAsia="Times New Roman" w:hint="default"/>
        <w:color w:val="auto"/>
        <w:sz w:val="20"/>
      </w:rPr>
    </w:lvl>
    <w:lvl w:ilvl="3">
      <w:start w:val="1"/>
      <w:numFmt w:val="decimal"/>
      <w:lvlText w:val="%1.%2.%3.%4"/>
      <w:lvlJc w:val="left"/>
      <w:pPr>
        <w:tabs>
          <w:tab w:val="num" w:pos="720"/>
        </w:tabs>
        <w:ind w:left="720" w:hanging="720"/>
      </w:pPr>
      <w:rPr>
        <w:rFonts w:eastAsia="Times New Roman" w:hint="default"/>
        <w:color w:val="auto"/>
        <w:sz w:val="20"/>
      </w:rPr>
    </w:lvl>
    <w:lvl w:ilvl="4">
      <w:start w:val="1"/>
      <w:numFmt w:val="decimal"/>
      <w:lvlText w:val="%1.%2.%3.%4.%5"/>
      <w:lvlJc w:val="left"/>
      <w:pPr>
        <w:tabs>
          <w:tab w:val="num" w:pos="720"/>
        </w:tabs>
        <w:ind w:left="720" w:hanging="720"/>
      </w:pPr>
      <w:rPr>
        <w:rFonts w:eastAsia="Times New Roman" w:hint="default"/>
        <w:color w:val="auto"/>
        <w:sz w:val="20"/>
      </w:rPr>
    </w:lvl>
    <w:lvl w:ilvl="5">
      <w:start w:val="1"/>
      <w:numFmt w:val="decimal"/>
      <w:lvlText w:val="%1.%2.%3.%4.%5.%6"/>
      <w:lvlJc w:val="left"/>
      <w:pPr>
        <w:tabs>
          <w:tab w:val="num" w:pos="1080"/>
        </w:tabs>
        <w:ind w:left="1080" w:hanging="1080"/>
      </w:pPr>
      <w:rPr>
        <w:rFonts w:eastAsia="Times New Roman" w:hint="default"/>
        <w:color w:val="auto"/>
        <w:sz w:val="20"/>
      </w:rPr>
    </w:lvl>
    <w:lvl w:ilvl="6">
      <w:start w:val="1"/>
      <w:numFmt w:val="decimal"/>
      <w:lvlText w:val="%1.%2.%3.%4.%5.%6.%7"/>
      <w:lvlJc w:val="left"/>
      <w:pPr>
        <w:tabs>
          <w:tab w:val="num" w:pos="1080"/>
        </w:tabs>
        <w:ind w:left="1080" w:hanging="1080"/>
      </w:pPr>
      <w:rPr>
        <w:rFonts w:eastAsia="Times New Roman" w:hint="default"/>
        <w:color w:val="auto"/>
        <w:sz w:val="20"/>
      </w:rPr>
    </w:lvl>
    <w:lvl w:ilvl="7">
      <w:start w:val="1"/>
      <w:numFmt w:val="decimal"/>
      <w:lvlText w:val="%1.%2.%3.%4.%5.%6.%7.%8"/>
      <w:lvlJc w:val="left"/>
      <w:pPr>
        <w:tabs>
          <w:tab w:val="num" w:pos="1440"/>
        </w:tabs>
        <w:ind w:left="1440" w:hanging="1440"/>
      </w:pPr>
      <w:rPr>
        <w:rFonts w:eastAsia="Times New Roman" w:hint="default"/>
        <w:color w:val="auto"/>
        <w:sz w:val="20"/>
      </w:rPr>
    </w:lvl>
    <w:lvl w:ilvl="8">
      <w:start w:val="1"/>
      <w:numFmt w:val="decimal"/>
      <w:lvlText w:val="%1.%2.%3.%4.%5.%6.%7.%8.%9"/>
      <w:lvlJc w:val="left"/>
      <w:pPr>
        <w:tabs>
          <w:tab w:val="num" w:pos="1440"/>
        </w:tabs>
        <w:ind w:left="1440" w:hanging="1440"/>
      </w:pPr>
      <w:rPr>
        <w:rFonts w:eastAsia="Times New Roman" w:hint="default"/>
        <w:color w:val="auto"/>
        <w:sz w:val="20"/>
      </w:rPr>
    </w:lvl>
  </w:abstractNum>
  <w:abstractNum w:abstractNumId="16" w15:restartNumberingAfterBreak="0">
    <w:nsid w:val="47055FA0"/>
    <w:multiLevelType w:val="multilevel"/>
    <w:tmpl w:val="963ACEFC"/>
    <w:lvl w:ilvl="0">
      <w:start w:val="14"/>
      <w:numFmt w:val="decimal"/>
      <w:lvlText w:val="%1"/>
      <w:lvlJc w:val="left"/>
      <w:pPr>
        <w:ind w:left="460" w:hanging="460"/>
      </w:pPr>
      <w:rPr>
        <w:rFonts w:hint="default"/>
      </w:rPr>
    </w:lvl>
    <w:lvl w:ilvl="1">
      <w:start w:val="11"/>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4A9B5700"/>
    <w:multiLevelType w:val="multilevel"/>
    <w:tmpl w:val="C7FC901E"/>
    <w:lvl w:ilvl="0">
      <w:start w:val="8"/>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BBA66A6"/>
    <w:multiLevelType w:val="multilevel"/>
    <w:tmpl w:val="808C21A8"/>
    <w:lvl w:ilvl="0">
      <w:start w:val="10"/>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53064A98"/>
    <w:multiLevelType w:val="singleLevel"/>
    <w:tmpl w:val="B4162B72"/>
    <w:lvl w:ilvl="0">
      <w:start w:val="1"/>
      <w:numFmt w:val="lowerLetter"/>
      <w:lvlText w:val="(%1)"/>
      <w:legacy w:legacy="1" w:legacySpace="120" w:legacyIndent="360"/>
      <w:lvlJc w:val="left"/>
      <w:pPr>
        <w:ind w:left="927" w:hanging="360"/>
      </w:pPr>
    </w:lvl>
  </w:abstractNum>
  <w:abstractNum w:abstractNumId="20" w15:restartNumberingAfterBreak="0">
    <w:nsid w:val="5F6275C7"/>
    <w:multiLevelType w:val="multilevel"/>
    <w:tmpl w:val="056693A0"/>
    <w:lvl w:ilvl="0">
      <w:start w:val="1"/>
      <w:numFmt w:val="decimal"/>
      <w:pStyle w:val="MACH1"/>
      <w:lvlText w:val="%1"/>
      <w:lvlJc w:val="left"/>
      <w:pPr>
        <w:tabs>
          <w:tab w:val="num" w:pos="1440"/>
        </w:tabs>
        <w:ind w:left="1440" w:hanging="1440"/>
      </w:pPr>
      <w:rPr>
        <w:rFonts w:ascii="Times New Roman" w:hAnsi="Times New Roman" w:cs="Times New Roman" w:hint="default"/>
        <w:b w:val="0"/>
        <w:i w:val="0"/>
        <w:sz w:val="22"/>
      </w:rPr>
    </w:lvl>
    <w:lvl w:ilvl="1">
      <w:start w:val="1"/>
      <w:numFmt w:val="decimal"/>
      <w:pStyle w:val="MACH2"/>
      <w:lvlText w:val="%1.%2"/>
      <w:lvlJc w:val="left"/>
      <w:pPr>
        <w:tabs>
          <w:tab w:val="num" w:pos="1440"/>
        </w:tabs>
        <w:ind w:left="1440" w:hanging="1440"/>
      </w:pPr>
      <w:rPr>
        <w:rFonts w:ascii="Times New Roman" w:hAnsi="Times New Roman" w:cs="Times New Roman" w:hint="default"/>
        <w:b w:val="0"/>
        <w:i w:val="0"/>
        <w:sz w:val="22"/>
      </w:rPr>
    </w:lvl>
    <w:lvl w:ilvl="2">
      <w:start w:val="1"/>
      <w:numFmt w:val="decimal"/>
      <w:pStyle w:val="MACH3"/>
      <w:lvlText w:val="%1.%2.%3"/>
      <w:lvlJc w:val="left"/>
      <w:pPr>
        <w:tabs>
          <w:tab w:val="num" w:pos="1440"/>
        </w:tabs>
        <w:ind w:left="1440" w:hanging="1440"/>
      </w:pPr>
    </w:lvl>
    <w:lvl w:ilvl="3">
      <w:start w:val="1"/>
      <w:numFmt w:val="decimal"/>
      <w:pStyle w:val="MACH4"/>
      <w:lvlText w:val="%1.%2.%3.%4"/>
      <w:lvlJc w:val="left"/>
      <w:pPr>
        <w:tabs>
          <w:tab w:val="num" w:pos="2880"/>
        </w:tabs>
        <w:ind w:left="2880" w:hanging="1440"/>
      </w:pPr>
    </w:lvl>
    <w:lvl w:ilvl="4">
      <w:start w:val="1"/>
      <w:numFmt w:val="lowerRoman"/>
      <w:pStyle w:val="MACH5"/>
      <w:lvlText w:val="(%5)"/>
      <w:lvlJc w:val="left"/>
      <w:pPr>
        <w:tabs>
          <w:tab w:val="num" w:pos="3600"/>
        </w:tabs>
        <w:ind w:left="3600" w:hanging="720"/>
      </w:pPr>
    </w:lvl>
    <w:lvl w:ilvl="5">
      <w:start w:val="1"/>
      <w:numFmt w:val="lowerLetter"/>
      <w:pStyle w:val="MACH6"/>
      <w:lvlText w:val="(%6)"/>
      <w:lvlJc w:val="left"/>
      <w:pPr>
        <w:tabs>
          <w:tab w:val="num" w:pos="4320"/>
        </w:tabs>
        <w:ind w:left="4320" w:hanging="720"/>
      </w:pPr>
    </w:lvl>
    <w:lvl w:ilvl="6">
      <w:start w:val="1"/>
      <w:numFmt w:val="bullet"/>
      <w:pStyle w:val="MACH7"/>
      <w:lvlText w:val=""/>
      <w:lvlJc w:val="left"/>
      <w:pPr>
        <w:tabs>
          <w:tab w:val="num" w:pos="5040"/>
        </w:tabs>
        <w:ind w:left="5040" w:hanging="720"/>
      </w:pPr>
      <w:rPr>
        <w:rFonts w:ascii="Symbol" w:hAnsi="Symbol" w:hint="default"/>
      </w:rPr>
    </w:lvl>
    <w:lvl w:ilvl="7">
      <w:start w:val="1"/>
      <w:numFmt w:val="bullet"/>
      <w:pStyle w:val="MACH8"/>
      <w:lvlText w:val=""/>
      <w:lvlJc w:val="left"/>
      <w:pPr>
        <w:tabs>
          <w:tab w:val="num" w:pos="5760"/>
        </w:tabs>
        <w:ind w:left="5760" w:hanging="720"/>
      </w:pPr>
      <w:rPr>
        <w:rFonts w:ascii="Symbol" w:hAnsi="Symbol" w:hint="default"/>
        <w:color w:val="auto"/>
      </w:rPr>
    </w:lvl>
    <w:lvl w:ilvl="8">
      <w:start w:val="1"/>
      <w:numFmt w:val="upperLetter"/>
      <w:pStyle w:val="MACH9"/>
      <w:lvlText w:val="Appendix %9"/>
      <w:lvlJc w:val="left"/>
      <w:pPr>
        <w:tabs>
          <w:tab w:val="num" w:pos="1440"/>
        </w:tabs>
        <w:ind w:left="1440" w:hanging="1440"/>
      </w:pPr>
    </w:lvl>
  </w:abstractNum>
  <w:abstractNum w:abstractNumId="21" w15:restartNumberingAfterBreak="0">
    <w:nsid w:val="606E2A67"/>
    <w:multiLevelType w:val="multilevel"/>
    <w:tmpl w:val="D9089F8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62CD2B6A"/>
    <w:multiLevelType w:val="multilevel"/>
    <w:tmpl w:val="59603830"/>
    <w:lvl w:ilvl="0">
      <w:start w:val="14"/>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66535B62"/>
    <w:multiLevelType w:val="multilevel"/>
    <w:tmpl w:val="39865D7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79906D8F"/>
    <w:multiLevelType w:val="multilevel"/>
    <w:tmpl w:val="624A3DDE"/>
    <w:lvl w:ilvl="0">
      <w:start w:val="3"/>
      <w:numFmt w:val="decimal"/>
      <w:lvlText w:val="%1."/>
      <w:lvlJc w:val="left"/>
      <w:pPr>
        <w:tabs>
          <w:tab w:val="num" w:pos="0"/>
        </w:tabs>
        <w:ind w:left="0" w:firstLine="0"/>
      </w:pPr>
      <w:rPr>
        <w:rFonts w:ascii="Arial" w:hAnsi="Arial" w:hint="default"/>
      </w:rPr>
    </w:lvl>
    <w:lvl w:ilvl="1">
      <w:start w:val="1"/>
      <w:numFmt w:val="decimal"/>
      <w:lvlText w:val="%1.%2"/>
      <w:lvlJc w:val="left"/>
      <w:pPr>
        <w:tabs>
          <w:tab w:val="num" w:pos="709"/>
        </w:tabs>
        <w:ind w:left="709" w:hanging="709"/>
      </w:pPr>
      <w:rPr>
        <w:rFonts w:ascii="Arial" w:hAnsi="Arial" w:hint="default"/>
      </w:rPr>
    </w:lvl>
    <w:lvl w:ilvl="2">
      <w:start w:val="1"/>
      <w:numFmt w:val="lowerLetter"/>
      <w:lvlText w:val="(%3)"/>
      <w:lvlJc w:val="left"/>
      <w:pPr>
        <w:tabs>
          <w:tab w:val="num" w:pos="0"/>
        </w:tabs>
        <w:ind w:left="1417" w:hanging="708"/>
      </w:pPr>
      <w:rPr>
        <w:rFonts w:ascii="Arial" w:hAnsi="Arial" w:hint="default"/>
      </w:rPr>
    </w:lvl>
    <w:lvl w:ilvl="3">
      <w:start w:val="1"/>
      <w:numFmt w:val="lowerRoman"/>
      <w:lvlText w:val="(%4)"/>
      <w:lvlJc w:val="left"/>
      <w:pPr>
        <w:tabs>
          <w:tab w:val="num" w:pos="0"/>
        </w:tabs>
        <w:ind w:left="2126" w:hanging="709"/>
      </w:pPr>
      <w:rPr>
        <w:rFonts w:ascii="Arial" w:hAnsi="Arial" w:hint="default"/>
      </w:rPr>
    </w:lvl>
    <w:lvl w:ilvl="4">
      <w:start w:val="1"/>
      <w:numFmt w:val="decimal"/>
      <w:lvlText w:val="(%5)"/>
      <w:lvlJc w:val="left"/>
      <w:pPr>
        <w:tabs>
          <w:tab w:val="num" w:pos="0"/>
        </w:tabs>
        <w:ind w:left="2835" w:hanging="709"/>
      </w:pPr>
      <w:rPr>
        <w:rFonts w:ascii="Arial" w:hAnsi="Arial" w:hint="default"/>
      </w:rPr>
    </w:lvl>
    <w:lvl w:ilvl="5">
      <w:start w:val="1"/>
      <w:numFmt w:val="lowerLetter"/>
      <w:lvlText w:val="(%6)"/>
      <w:lvlJc w:val="left"/>
      <w:pPr>
        <w:tabs>
          <w:tab w:val="num" w:pos="0"/>
        </w:tabs>
        <w:ind w:left="3544" w:hanging="709"/>
      </w:pPr>
      <w:rPr>
        <w:rFonts w:hint="default"/>
      </w:rPr>
    </w:lvl>
    <w:lvl w:ilvl="6">
      <w:start w:val="1"/>
      <w:numFmt w:val="none"/>
      <w:lvlText w:val="Not Defined"/>
      <w:lvlJc w:val="left"/>
      <w:pPr>
        <w:tabs>
          <w:tab w:val="num" w:pos="0"/>
        </w:tabs>
        <w:ind w:left="0" w:firstLine="0"/>
      </w:pPr>
      <w:rPr>
        <w:rFonts w:hint="default"/>
      </w:rPr>
    </w:lvl>
    <w:lvl w:ilvl="7">
      <w:start w:val="1"/>
      <w:numFmt w:val="none"/>
      <w:lvlText w:val="Not defined"/>
      <w:lvlJc w:val="left"/>
      <w:pPr>
        <w:tabs>
          <w:tab w:val="num" w:pos="0"/>
        </w:tabs>
        <w:ind w:left="0" w:firstLine="0"/>
      </w:pPr>
      <w:rPr>
        <w:rFonts w:hint="default"/>
      </w:rPr>
    </w:lvl>
    <w:lvl w:ilvl="8">
      <w:start w:val="1"/>
      <w:numFmt w:val="none"/>
      <w:lvlText w:val="N"/>
      <w:lvlJc w:val="left"/>
      <w:pPr>
        <w:tabs>
          <w:tab w:val="num" w:pos="0"/>
        </w:tabs>
        <w:ind w:left="0" w:firstLine="0"/>
      </w:pPr>
      <w:rPr>
        <w:rFonts w:hint="default"/>
      </w:rPr>
    </w:lvl>
  </w:abstractNum>
  <w:abstractNum w:abstractNumId="25" w15:restartNumberingAfterBreak="0">
    <w:nsid w:val="7DD5215F"/>
    <w:multiLevelType w:val="multilevel"/>
    <w:tmpl w:val="BF4AEA92"/>
    <w:lvl w:ilvl="0">
      <w:start w:val="18"/>
      <w:numFmt w:val="decimal"/>
      <w:lvlText w:val="%1"/>
      <w:lvlJc w:val="left"/>
      <w:pPr>
        <w:tabs>
          <w:tab w:val="num" w:pos="600"/>
        </w:tabs>
        <w:ind w:left="600" w:hanging="600"/>
      </w:pPr>
      <w:rPr>
        <w:rFonts w:eastAsia="Times New Roman" w:cs="Times New Roman" w:hint="default"/>
        <w:color w:val="auto"/>
        <w:sz w:val="18"/>
      </w:rPr>
    </w:lvl>
    <w:lvl w:ilvl="1">
      <w:start w:val="7"/>
      <w:numFmt w:val="decimal"/>
      <w:lvlText w:val="%1.%2"/>
      <w:lvlJc w:val="left"/>
      <w:pPr>
        <w:tabs>
          <w:tab w:val="num" w:pos="600"/>
        </w:tabs>
        <w:ind w:left="600" w:hanging="600"/>
      </w:pPr>
      <w:rPr>
        <w:rFonts w:eastAsia="Times New Roman" w:cs="Times New Roman" w:hint="default"/>
        <w:color w:val="auto"/>
        <w:sz w:val="18"/>
      </w:rPr>
    </w:lvl>
    <w:lvl w:ilvl="2">
      <w:start w:val="1"/>
      <w:numFmt w:val="decimal"/>
      <w:lvlText w:val="%1.%2.%3"/>
      <w:lvlJc w:val="left"/>
      <w:pPr>
        <w:tabs>
          <w:tab w:val="num" w:pos="720"/>
        </w:tabs>
        <w:ind w:left="720" w:hanging="720"/>
      </w:pPr>
      <w:rPr>
        <w:rFonts w:eastAsia="Times New Roman" w:cs="Times New Roman" w:hint="default"/>
        <w:color w:val="auto"/>
        <w:sz w:val="18"/>
      </w:rPr>
    </w:lvl>
    <w:lvl w:ilvl="3">
      <w:start w:val="1"/>
      <w:numFmt w:val="decimal"/>
      <w:lvlText w:val="%1.%2.%3.%4"/>
      <w:lvlJc w:val="left"/>
      <w:pPr>
        <w:tabs>
          <w:tab w:val="num" w:pos="720"/>
        </w:tabs>
        <w:ind w:left="720" w:hanging="720"/>
      </w:pPr>
      <w:rPr>
        <w:rFonts w:eastAsia="Times New Roman" w:cs="Times New Roman" w:hint="default"/>
        <w:color w:val="auto"/>
        <w:sz w:val="18"/>
      </w:rPr>
    </w:lvl>
    <w:lvl w:ilvl="4">
      <w:start w:val="1"/>
      <w:numFmt w:val="decimal"/>
      <w:lvlText w:val="%1.%2.%3.%4.%5"/>
      <w:lvlJc w:val="left"/>
      <w:pPr>
        <w:tabs>
          <w:tab w:val="num" w:pos="1080"/>
        </w:tabs>
        <w:ind w:left="1080" w:hanging="1080"/>
      </w:pPr>
      <w:rPr>
        <w:rFonts w:eastAsia="Times New Roman" w:cs="Times New Roman" w:hint="default"/>
        <w:color w:val="auto"/>
        <w:sz w:val="18"/>
      </w:rPr>
    </w:lvl>
    <w:lvl w:ilvl="5">
      <w:start w:val="1"/>
      <w:numFmt w:val="decimal"/>
      <w:lvlText w:val="%1.%2.%3.%4.%5.%6"/>
      <w:lvlJc w:val="left"/>
      <w:pPr>
        <w:tabs>
          <w:tab w:val="num" w:pos="1080"/>
        </w:tabs>
        <w:ind w:left="1080" w:hanging="1080"/>
      </w:pPr>
      <w:rPr>
        <w:rFonts w:eastAsia="Times New Roman" w:cs="Times New Roman" w:hint="default"/>
        <w:color w:val="auto"/>
        <w:sz w:val="18"/>
      </w:rPr>
    </w:lvl>
    <w:lvl w:ilvl="6">
      <w:start w:val="1"/>
      <w:numFmt w:val="decimal"/>
      <w:lvlText w:val="%1.%2.%3.%4.%5.%6.%7"/>
      <w:lvlJc w:val="left"/>
      <w:pPr>
        <w:tabs>
          <w:tab w:val="num" w:pos="1440"/>
        </w:tabs>
        <w:ind w:left="1440" w:hanging="1440"/>
      </w:pPr>
      <w:rPr>
        <w:rFonts w:eastAsia="Times New Roman" w:cs="Times New Roman" w:hint="default"/>
        <w:color w:val="auto"/>
        <w:sz w:val="18"/>
      </w:rPr>
    </w:lvl>
    <w:lvl w:ilvl="7">
      <w:start w:val="1"/>
      <w:numFmt w:val="decimal"/>
      <w:lvlText w:val="%1.%2.%3.%4.%5.%6.%7.%8"/>
      <w:lvlJc w:val="left"/>
      <w:pPr>
        <w:tabs>
          <w:tab w:val="num" w:pos="1440"/>
        </w:tabs>
        <w:ind w:left="1440" w:hanging="1440"/>
      </w:pPr>
      <w:rPr>
        <w:rFonts w:eastAsia="Times New Roman" w:cs="Times New Roman" w:hint="default"/>
        <w:color w:val="auto"/>
        <w:sz w:val="18"/>
      </w:rPr>
    </w:lvl>
    <w:lvl w:ilvl="8">
      <w:start w:val="1"/>
      <w:numFmt w:val="decimal"/>
      <w:lvlText w:val="%1.%2.%3.%4.%5.%6.%7.%8.%9"/>
      <w:lvlJc w:val="left"/>
      <w:pPr>
        <w:tabs>
          <w:tab w:val="num" w:pos="1440"/>
        </w:tabs>
        <w:ind w:left="1440" w:hanging="1440"/>
      </w:pPr>
      <w:rPr>
        <w:rFonts w:eastAsia="Times New Roman" w:cs="Times New Roman" w:hint="default"/>
        <w:color w:val="auto"/>
        <w:sz w:val="18"/>
      </w:rPr>
    </w:lvl>
  </w:abstractNum>
  <w:abstractNum w:abstractNumId="26" w15:restartNumberingAfterBreak="0">
    <w:nsid w:val="7DEE71F1"/>
    <w:multiLevelType w:val="multilevel"/>
    <w:tmpl w:val="A3F6928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391810818">
    <w:abstractNumId w:val="0"/>
  </w:num>
  <w:num w:numId="2" w16cid:durableId="1721007528">
    <w:abstractNumId w:val="4"/>
  </w:num>
  <w:num w:numId="3" w16cid:durableId="2089840834">
    <w:abstractNumId w:val="24"/>
  </w:num>
  <w:num w:numId="4" w16cid:durableId="8873806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5" w16cid:durableId="1334069517">
    <w:abstractNumId w:val="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2853852">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6040311">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2854262">
    <w:abstractNumId w:val="8"/>
    <w:lvlOverride w:ilvl="0">
      <w:startOverride w:val="6"/>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8287675">
    <w:abstractNumId w:val="22"/>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02529883">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0356361">
    <w:abstractNumId w:val="12"/>
  </w:num>
  <w:num w:numId="12" w16cid:durableId="852499307">
    <w:abstractNumId w:val="25"/>
  </w:num>
  <w:num w:numId="13" w16cid:durableId="1058170930">
    <w:abstractNumId w:val="15"/>
  </w:num>
  <w:num w:numId="14" w16cid:durableId="397094722">
    <w:abstractNumId w:val="17"/>
  </w:num>
  <w:num w:numId="15" w16cid:durableId="363022884">
    <w:abstractNumId w:val="10"/>
  </w:num>
  <w:num w:numId="16" w16cid:durableId="1638535087">
    <w:abstractNumId w:val="21"/>
  </w:num>
  <w:num w:numId="17" w16cid:durableId="1835489982">
    <w:abstractNumId w:val="26"/>
  </w:num>
  <w:num w:numId="18" w16cid:durableId="633097001">
    <w:abstractNumId w:val="23"/>
  </w:num>
  <w:num w:numId="19" w16cid:durableId="975065775">
    <w:abstractNumId w:val="11"/>
  </w:num>
  <w:num w:numId="20" w16cid:durableId="1659730013">
    <w:abstractNumId w:val="14"/>
  </w:num>
  <w:num w:numId="21" w16cid:durableId="848760803">
    <w:abstractNumId w:val="9"/>
  </w:num>
  <w:num w:numId="22" w16cid:durableId="1284845460">
    <w:abstractNumId w:val="3"/>
  </w:num>
  <w:num w:numId="23" w16cid:durableId="1336149987">
    <w:abstractNumId w:val="16"/>
  </w:num>
  <w:num w:numId="24" w16cid:durableId="1635519805">
    <w:abstractNumId w:val="6"/>
  </w:num>
  <w:num w:numId="25" w16cid:durableId="1620916766">
    <w:abstractNumId w:val="5"/>
  </w:num>
  <w:num w:numId="26" w16cid:durableId="1065646989">
    <w:abstractNumId w:val="19"/>
  </w:num>
  <w:num w:numId="27" w16cid:durableId="180292258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80F"/>
    <w:rsid w:val="0000023C"/>
    <w:rsid w:val="0001535D"/>
    <w:rsid w:val="000166EF"/>
    <w:rsid w:val="000222EB"/>
    <w:rsid w:val="000239BB"/>
    <w:rsid w:val="00023FA2"/>
    <w:rsid w:val="000242ED"/>
    <w:rsid w:val="00034C90"/>
    <w:rsid w:val="000466FB"/>
    <w:rsid w:val="0005078E"/>
    <w:rsid w:val="0007083B"/>
    <w:rsid w:val="00071DAD"/>
    <w:rsid w:val="0007219A"/>
    <w:rsid w:val="00072903"/>
    <w:rsid w:val="000A62FD"/>
    <w:rsid w:val="000B2290"/>
    <w:rsid w:val="000B241B"/>
    <w:rsid w:val="000B2E38"/>
    <w:rsid w:val="000B305D"/>
    <w:rsid w:val="000B65CD"/>
    <w:rsid w:val="000B7337"/>
    <w:rsid w:val="000C379D"/>
    <w:rsid w:val="000C4DAF"/>
    <w:rsid w:val="000C5A22"/>
    <w:rsid w:val="000E408A"/>
    <w:rsid w:val="000E48A8"/>
    <w:rsid w:val="000E5E8E"/>
    <w:rsid w:val="000F79AA"/>
    <w:rsid w:val="001101EF"/>
    <w:rsid w:val="00125815"/>
    <w:rsid w:val="001267D3"/>
    <w:rsid w:val="00136159"/>
    <w:rsid w:val="00140CC6"/>
    <w:rsid w:val="00141B68"/>
    <w:rsid w:val="00147B73"/>
    <w:rsid w:val="0015085F"/>
    <w:rsid w:val="00153C15"/>
    <w:rsid w:val="00157CF6"/>
    <w:rsid w:val="001718E9"/>
    <w:rsid w:val="001734A3"/>
    <w:rsid w:val="001737E9"/>
    <w:rsid w:val="00185FF8"/>
    <w:rsid w:val="001A38A0"/>
    <w:rsid w:val="001A45D5"/>
    <w:rsid w:val="001B0C7F"/>
    <w:rsid w:val="001B3FE7"/>
    <w:rsid w:val="001C5E33"/>
    <w:rsid w:val="001C70AD"/>
    <w:rsid w:val="001D4F32"/>
    <w:rsid w:val="001E4711"/>
    <w:rsid w:val="001E58E3"/>
    <w:rsid w:val="001F0354"/>
    <w:rsid w:val="001F3BC2"/>
    <w:rsid w:val="00220C67"/>
    <w:rsid w:val="0022252C"/>
    <w:rsid w:val="00222622"/>
    <w:rsid w:val="00236544"/>
    <w:rsid w:val="00241B43"/>
    <w:rsid w:val="00242777"/>
    <w:rsid w:val="00253221"/>
    <w:rsid w:val="00254D9D"/>
    <w:rsid w:val="00273AED"/>
    <w:rsid w:val="00283862"/>
    <w:rsid w:val="002865B8"/>
    <w:rsid w:val="00290070"/>
    <w:rsid w:val="002A0DDF"/>
    <w:rsid w:val="002A5F85"/>
    <w:rsid w:val="002B0B73"/>
    <w:rsid w:val="002C43D9"/>
    <w:rsid w:val="003057C1"/>
    <w:rsid w:val="00311EC4"/>
    <w:rsid w:val="00333832"/>
    <w:rsid w:val="00344BFB"/>
    <w:rsid w:val="00350243"/>
    <w:rsid w:val="0035137C"/>
    <w:rsid w:val="00356E47"/>
    <w:rsid w:val="00371FBF"/>
    <w:rsid w:val="003734B5"/>
    <w:rsid w:val="0037449C"/>
    <w:rsid w:val="00376341"/>
    <w:rsid w:val="0038008A"/>
    <w:rsid w:val="00382A4D"/>
    <w:rsid w:val="003A0D69"/>
    <w:rsid w:val="003A4525"/>
    <w:rsid w:val="003B4569"/>
    <w:rsid w:val="003B6921"/>
    <w:rsid w:val="003C4964"/>
    <w:rsid w:val="003D04D2"/>
    <w:rsid w:val="003D200B"/>
    <w:rsid w:val="003D20B9"/>
    <w:rsid w:val="003D527D"/>
    <w:rsid w:val="003E3F7C"/>
    <w:rsid w:val="003E41E5"/>
    <w:rsid w:val="00401103"/>
    <w:rsid w:val="0040167C"/>
    <w:rsid w:val="0041620B"/>
    <w:rsid w:val="004176FD"/>
    <w:rsid w:val="004234B3"/>
    <w:rsid w:val="00430D47"/>
    <w:rsid w:val="00432105"/>
    <w:rsid w:val="004333D3"/>
    <w:rsid w:val="004343A5"/>
    <w:rsid w:val="00442847"/>
    <w:rsid w:val="00447EDE"/>
    <w:rsid w:val="00451074"/>
    <w:rsid w:val="00463259"/>
    <w:rsid w:val="00464DFC"/>
    <w:rsid w:val="0046678F"/>
    <w:rsid w:val="00470C7C"/>
    <w:rsid w:val="0047210A"/>
    <w:rsid w:val="00484276"/>
    <w:rsid w:val="004B326B"/>
    <w:rsid w:val="004B6CDA"/>
    <w:rsid w:val="004C576E"/>
    <w:rsid w:val="004C6714"/>
    <w:rsid w:val="004E5B2A"/>
    <w:rsid w:val="004E7A57"/>
    <w:rsid w:val="005016D4"/>
    <w:rsid w:val="0050404B"/>
    <w:rsid w:val="005050F5"/>
    <w:rsid w:val="00522082"/>
    <w:rsid w:val="00525517"/>
    <w:rsid w:val="00526033"/>
    <w:rsid w:val="0053549F"/>
    <w:rsid w:val="0053593D"/>
    <w:rsid w:val="005457CD"/>
    <w:rsid w:val="005565B2"/>
    <w:rsid w:val="00556E43"/>
    <w:rsid w:val="00567A9F"/>
    <w:rsid w:val="005725D0"/>
    <w:rsid w:val="00575FB4"/>
    <w:rsid w:val="00577875"/>
    <w:rsid w:val="00583C55"/>
    <w:rsid w:val="00591946"/>
    <w:rsid w:val="005A45AC"/>
    <w:rsid w:val="005B0DCE"/>
    <w:rsid w:val="005C3C40"/>
    <w:rsid w:val="005C4C06"/>
    <w:rsid w:val="005D1A30"/>
    <w:rsid w:val="005D408B"/>
    <w:rsid w:val="005D484A"/>
    <w:rsid w:val="005D73D2"/>
    <w:rsid w:val="005E009C"/>
    <w:rsid w:val="005E3F24"/>
    <w:rsid w:val="00601B72"/>
    <w:rsid w:val="00604680"/>
    <w:rsid w:val="006177D1"/>
    <w:rsid w:val="00624D90"/>
    <w:rsid w:val="006358D4"/>
    <w:rsid w:val="00642DF2"/>
    <w:rsid w:val="00646A39"/>
    <w:rsid w:val="006640B0"/>
    <w:rsid w:val="00672575"/>
    <w:rsid w:val="006804E4"/>
    <w:rsid w:val="00690B94"/>
    <w:rsid w:val="00691EF5"/>
    <w:rsid w:val="00696F58"/>
    <w:rsid w:val="006975A8"/>
    <w:rsid w:val="006B403A"/>
    <w:rsid w:val="006B52E3"/>
    <w:rsid w:val="006D7FCF"/>
    <w:rsid w:val="006E2370"/>
    <w:rsid w:val="006E6236"/>
    <w:rsid w:val="006F17AA"/>
    <w:rsid w:val="00701FAC"/>
    <w:rsid w:val="00707FA3"/>
    <w:rsid w:val="00712DD9"/>
    <w:rsid w:val="00713CE4"/>
    <w:rsid w:val="00723F97"/>
    <w:rsid w:val="00724494"/>
    <w:rsid w:val="00741E53"/>
    <w:rsid w:val="00751954"/>
    <w:rsid w:val="00763A50"/>
    <w:rsid w:val="0076452B"/>
    <w:rsid w:val="0078501C"/>
    <w:rsid w:val="00785027"/>
    <w:rsid w:val="007A772D"/>
    <w:rsid w:val="007B6E6D"/>
    <w:rsid w:val="007C44F4"/>
    <w:rsid w:val="007C6BD6"/>
    <w:rsid w:val="007C7466"/>
    <w:rsid w:val="007D7269"/>
    <w:rsid w:val="007E0666"/>
    <w:rsid w:val="007E0DB9"/>
    <w:rsid w:val="007E20A3"/>
    <w:rsid w:val="007E47E7"/>
    <w:rsid w:val="0080293C"/>
    <w:rsid w:val="00804F99"/>
    <w:rsid w:val="00811B5E"/>
    <w:rsid w:val="00814171"/>
    <w:rsid w:val="00821678"/>
    <w:rsid w:val="00832CAC"/>
    <w:rsid w:val="00854CE3"/>
    <w:rsid w:val="008579AB"/>
    <w:rsid w:val="00864734"/>
    <w:rsid w:val="008668EE"/>
    <w:rsid w:val="008679C1"/>
    <w:rsid w:val="008814EE"/>
    <w:rsid w:val="0088520F"/>
    <w:rsid w:val="00896BB4"/>
    <w:rsid w:val="008B0A50"/>
    <w:rsid w:val="008C27D1"/>
    <w:rsid w:val="008D2065"/>
    <w:rsid w:val="008D626F"/>
    <w:rsid w:val="008E27D5"/>
    <w:rsid w:val="008F09E0"/>
    <w:rsid w:val="008F1FC5"/>
    <w:rsid w:val="008F3757"/>
    <w:rsid w:val="009005F4"/>
    <w:rsid w:val="00910CB0"/>
    <w:rsid w:val="00921E9C"/>
    <w:rsid w:val="00922099"/>
    <w:rsid w:val="00922F58"/>
    <w:rsid w:val="00935EF5"/>
    <w:rsid w:val="00941892"/>
    <w:rsid w:val="00942EBC"/>
    <w:rsid w:val="00945A34"/>
    <w:rsid w:val="00950284"/>
    <w:rsid w:val="00950E26"/>
    <w:rsid w:val="009568EE"/>
    <w:rsid w:val="00962A7D"/>
    <w:rsid w:val="00963168"/>
    <w:rsid w:val="009669CB"/>
    <w:rsid w:val="00970109"/>
    <w:rsid w:val="00971909"/>
    <w:rsid w:val="009842CE"/>
    <w:rsid w:val="00996B4B"/>
    <w:rsid w:val="009B0E6B"/>
    <w:rsid w:val="009B4BBB"/>
    <w:rsid w:val="009B63EF"/>
    <w:rsid w:val="009C7B86"/>
    <w:rsid w:val="009D076C"/>
    <w:rsid w:val="009E1045"/>
    <w:rsid w:val="009E3BD9"/>
    <w:rsid w:val="009E51F5"/>
    <w:rsid w:val="009F06A2"/>
    <w:rsid w:val="009F4BF8"/>
    <w:rsid w:val="00A10BB9"/>
    <w:rsid w:val="00A17FD9"/>
    <w:rsid w:val="00A22D78"/>
    <w:rsid w:val="00A2624F"/>
    <w:rsid w:val="00A7461D"/>
    <w:rsid w:val="00A77995"/>
    <w:rsid w:val="00A77A58"/>
    <w:rsid w:val="00A831E6"/>
    <w:rsid w:val="00AA6F6E"/>
    <w:rsid w:val="00AC25CF"/>
    <w:rsid w:val="00AC4980"/>
    <w:rsid w:val="00AF1A1A"/>
    <w:rsid w:val="00B11653"/>
    <w:rsid w:val="00B13324"/>
    <w:rsid w:val="00B20006"/>
    <w:rsid w:val="00B366C6"/>
    <w:rsid w:val="00B446B3"/>
    <w:rsid w:val="00B607B1"/>
    <w:rsid w:val="00B61B2F"/>
    <w:rsid w:val="00B71128"/>
    <w:rsid w:val="00B74B5B"/>
    <w:rsid w:val="00B91952"/>
    <w:rsid w:val="00B9195B"/>
    <w:rsid w:val="00B91B36"/>
    <w:rsid w:val="00B924EF"/>
    <w:rsid w:val="00BA49DA"/>
    <w:rsid w:val="00BA7DAA"/>
    <w:rsid w:val="00BB13A6"/>
    <w:rsid w:val="00BD07B8"/>
    <w:rsid w:val="00BF265A"/>
    <w:rsid w:val="00C029DC"/>
    <w:rsid w:val="00C151AF"/>
    <w:rsid w:val="00C17F8E"/>
    <w:rsid w:val="00C204EC"/>
    <w:rsid w:val="00C2565B"/>
    <w:rsid w:val="00C26D1B"/>
    <w:rsid w:val="00C47F66"/>
    <w:rsid w:val="00C510A1"/>
    <w:rsid w:val="00C62010"/>
    <w:rsid w:val="00C717E9"/>
    <w:rsid w:val="00C75B7D"/>
    <w:rsid w:val="00C8368F"/>
    <w:rsid w:val="00C86684"/>
    <w:rsid w:val="00CA0D17"/>
    <w:rsid w:val="00CA349D"/>
    <w:rsid w:val="00CB2354"/>
    <w:rsid w:val="00CB5E95"/>
    <w:rsid w:val="00CB78E2"/>
    <w:rsid w:val="00CC0680"/>
    <w:rsid w:val="00CC7E2F"/>
    <w:rsid w:val="00CE11CF"/>
    <w:rsid w:val="00CE427E"/>
    <w:rsid w:val="00D0419F"/>
    <w:rsid w:val="00D054D6"/>
    <w:rsid w:val="00D05BE5"/>
    <w:rsid w:val="00D05F2C"/>
    <w:rsid w:val="00D24348"/>
    <w:rsid w:val="00D33EA3"/>
    <w:rsid w:val="00D57DB0"/>
    <w:rsid w:val="00D810D5"/>
    <w:rsid w:val="00D82A2E"/>
    <w:rsid w:val="00DA742F"/>
    <w:rsid w:val="00DB0144"/>
    <w:rsid w:val="00DB5B28"/>
    <w:rsid w:val="00DB69EE"/>
    <w:rsid w:val="00DC1A0E"/>
    <w:rsid w:val="00DC3A6A"/>
    <w:rsid w:val="00DC4DF0"/>
    <w:rsid w:val="00DC7DA9"/>
    <w:rsid w:val="00DD1C85"/>
    <w:rsid w:val="00DD7517"/>
    <w:rsid w:val="00DE3D89"/>
    <w:rsid w:val="00DE4460"/>
    <w:rsid w:val="00DE55CB"/>
    <w:rsid w:val="00DF4933"/>
    <w:rsid w:val="00E13D85"/>
    <w:rsid w:val="00E1719B"/>
    <w:rsid w:val="00E2135E"/>
    <w:rsid w:val="00E24E20"/>
    <w:rsid w:val="00E43998"/>
    <w:rsid w:val="00E50345"/>
    <w:rsid w:val="00E65D5E"/>
    <w:rsid w:val="00E67168"/>
    <w:rsid w:val="00E70B05"/>
    <w:rsid w:val="00E71499"/>
    <w:rsid w:val="00E76535"/>
    <w:rsid w:val="00E7680F"/>
    <w:rsid w:val="00E776D1"/>
    <w:rsid w:val="00E875C0"/>
    <w:rsid w:val="00EA1CBD"/>
    <w:rsid w:val="00EA52BD"/>
    <w:rsid w:val="00EB10BF"/>
    <w:rsid w:val="00EB29F0"/>
    <w:rsid w:val="00EB3748"/>
    <w:rsid w:val="00EC4BDF"/>
    <w:rsid w:val="00EE73F3"/>
    <w:rsid w:val="00EF488D"/>
    <w:rsid w:val="00F0585B"/>
    <w:rsid w:val="00F141E6"/>
    <w:rsid w:val="00F2162D"/>
    <w:rsid w:val="00F349C7"/>
    <w:rsid w:val="00F373AF"/>
    <w:rsid w:val="00F446E0"/>
    <w:rsid w:val="00F466BE"/>
    <w:rsid w:val="00F52064"/>
    <w:rsid w:val="00F625E7"/>
    <w:rsid w:val="00F65709"/>
    <w:rsid w:val="00F77771"/>
    <w:rsid w:val="00FB34A6"/>
    <w:rsid w:val="00FB5EFD"/>
    <w:rsid w:val="00FC77EA"/>
    <w:rsid w:val="00FD03B7"/>
    <w:rsid w:val="00FD4106"/>
    <w:rsid w:val="00FE43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5F6FE3"/>
  <w14:defaultImageDpi w14:val="300"/>
  <w15:docId w15:val="{5B752218-0F41-524A-91FC-6593A173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line="264" w:lineRule="auto"/>
      <w:jc w:val="both"/>
      <w:textAlignment w:val="baseline"/>
    </w:pPr>
    <w:rPr>
      <w:rFonts w:ascii="Arial" w:hAnsi="Arial"/>
      <w:kern w:val="28"/>
      <w:sz w:val="21"/>
    </w:rPr>
  </w:style>
  <w:style w:type="paragraph" w:styleId="Heading1">
    <w:name w:val="heading 1"/>
    <w:basedOn w:val="Normal"/>
    <w:next w:val="Normal"/>
    <w:qFormat/>
    <w:pPr>
      <w:keepNext/>
      <w:spacing w:before="240" w:after="60"/>
      <w:outlineLvl w:val="0"/>
    </w:pPr>
    <w:rPr>
      <w:b/>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sz w:val="24"/>
    </w:rPr>
  </w:style>
  <w:style w:type="paragraph" w:styleId="Heading4">
    <w:name w:val="heading 4"/>
    <w:basedOn w:val="Normal"/>
    <w:next w:val="Normal"/>
    <w:qFormat/>
    <w:pPr>
      <w:keepNext/>
      <w:spacing w:before="240" w:after="60"/>
      <w:outlineLvl w:val="3"/>
    </w:pPr>
    <w:rPr>
      <w:b/>
      <w:sz w:val="24"/>
    </w:rPr>
  </w:style>
  <w:style w:type="paragraph" w:styleId="Heading5">
    <w:name w:val="heading 5"/>
    <w:basedOn w:val="Normal"/>
    <w:next w:val="Normal"/>
    <w:qFormat/>
    <w:pPr>
      <w:spacing w:before="240" w:after="60"/>
      <w:outlineLvl w:val="4"/>
    </w:pPr>
    <w:rPr>
      <w:sz w:val="22"/>
    </w:rPr>
  </w:style>
  <w:style w:type="paragraph" w:styleId="Heading7">
    <w:name w:val="heading 7"/>
    <w:basedOn w:val="Normal"/>
    <w:next w:val="Normal"/>
    <w:qFormat/>
    <w:pPr>
      <w:keepNext/>
      <w:numPr>
        <w:numId w:val="7"/>
      </w:numPr>
      <w:tabs>
        <w:tab w:val="clear" w:pos="420"/>
        <w:tab w:val="num" w:pos="709"/>
      </w:tabs>
      <w:overflowPunct/>
      <w:autoSpaceDE/>
      <w:autoSpaceDN/>
      <w:adjustRightInd/>
      <w:spacing w:line="240" w:lineRule="auto"/>
      <w:textAlignment w:val="auto"/>
      <w:outlineLvl w:val="6"/>
    </w:pPr>
    <w:rPr>
      <w:b/>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jc w:val="left"/>
    </w:pPr>
    <w:rPr>
      <w:sz w:val="16"/>
    </w:rPr>
  </w:style>
  <w:style w:type="paragraph" w:customStyle="1" w:styleId="Level1">
    <w:name w:val="Level 1"/>
    <w:basedOn w:val="Body1"/>
    <w:next w:val="Body2"/>
    <w:pPr>
      <w:tabs>
        <w:tab w:val="left" w:pos="709"/>
      </w:tabs>
      <w:ind w:left="709" w:hanging="709"/>
    </w:pPr>
  </w:style>
  <w:style w:type="paragraph" w:customStyle="1" w:styleId="Level2">
    <w:name w:val="Level 2"/>
    <w:basedOn w:val="Body2"/>
    <w:next w:val="Body2"/>
    <w:pPr>
      <w:tabs>
        <w:tab w:val="left" w:pos="709"/>
      </w:tabs>
      <w:ind w:hanging="709"/>
    </w:pPr>
  </w:style>
  <w:style w:type="paragraph" w:customStyle="1" w:styleId="Level3">
    <w:name w:val="Level 3"/>
    <w:basedOn w:val="Body3"/>
    <w:next w:val="Body3"/>
    <w:pPr>
      <w:tabs>
        <w:tab w:val="left" w:pos="1417"/>
      </w:tabs>
      <w:ind w:left="1417" w:hanging="708"/>
    </w:pPr>
  </w:style>
  <w:style w:type="paragraph" w:customStyle="1" w:styleId="Level4">
    <w:name w:val="Level 4"/>
    <w:basedOn w:val="Body4"/>
    <w:next w:val="Body4"/>
    <w:pPr>
      <w:tabs>
        <w:tab w:val="left" w:pos="2126"/>
      </w:tabs>
      <w:ind w:hanging="709"/>
    </w:pPr>
  </w:style>
  <w:style w:type="paragraph" w:customStyle="1" w:styleId="Level5">
    <w:name w:val="Level 5"/>
    <w:basedOn w:val="Body5"/>
    <w:next w:val="Body5"/>
    <w:pPr>
      <w:tabs>
        <w:tab w:val="left" w:pos="2835"/>
      </w:tabs>
      <w:ind w:hanging="709"/>
    </w:pPr>
  </w:style>
  <w:style w:type="paragraph" w:customStyle="1" w:styleId="Body">
    <w:name w:val="Body"/>
    <w:basedOn w:val="Normal"/>
    <w:pPr>
      <w:spacing w:after="210"/>
    </w:pPr>
  </w:style>
  <w:style w:type="paragraph" w:customStyle="1" w:styleId="Body1">
    <w:name w:val="Body 1"/>
    <w:basedOn w:val="Body"/>
  </w:style>
  <w:style w:type="paragraph" w:customStyle="1" w:styleId="Body2">
    <w:name w:val="Body 2"/>
    <w:basedOn w:val="Body1"/>
    <w:pPr>
      <w:ind w:left="709"/>
    </w:pPr>
  </w:style>
  <w:style w:type="paragraph" w:customStyle="1" w:styleId="Body3">
    <w:name w:val="Body 3"/>
    <w:basedOn w:val="Body2"/>
    <w:pPr>
      <w:ind w:left="1418"/>
    </w:pPr>
  </w:style>
  <w:style w:type="paragraph" w:customStyle="1" w:styleId="Body4">
    <w:name w:val="Body 4"/>
    <w:basedOn w:val="Body3"/>
    <w:pPr>
      <w:ind w:left="2126"/>
    </w:pPr>
  </w:style>
  <w:style w:type="paragraph" w:customStyle="1" w:styleId="Body5">
    <w:name w:val="Body 5"/>
    <w:basedOn w:val="Body4"/>
    <w:pPr>
      <w:ind w:left="2835"/>
    </w:pPr>
  </w:style>
  <w:style w:type="character" w:customStyle="1" w:styleId="BoldText">
    <w:name w:val="BoldText"/>
    <w:rPr>
      <w:b/>
    </w:rPr>
  </w:style>
  <w:style w:type="character" w:styleId="FootnoteReference">
    <w:name w:val="footnote reference"/>
    <w:semiHidden/>
    <w:rPr>
      <w:vertAlign w:val="superscript"/>
    </w:rPr>
  </w:style>
  <w:style w:type="paragraph" w:styleId="FootnoteText">
    <w:name w:val="footnote text"/>
    <w:basedOn w:val="Normal"/>
    <w:semiHidden/>
    <w:pPr>
      <w:jc w:val="left"/>
    </w:pPr>
    <w:rPr>
      <w:sz w:val="20"/>
    </w:rPr>
  </w:style>
  <w:style w:type="character" w:customStyle="1" w:styleId="Heading1Text">
    <w:name w:val="Heading 1 Text"/>
    <w:rPr>
      <w:b/>
      <w:caps/>
      <w:sz w:val="18"/>
    </w:rPr>
  </w:style>
  <w:style w:type="character" w:customStyle="1" w:styleId="Heading2Text">
    <w:name w:val="Heading 2 Text"/>
    <w:basedOn w:val="BoldText"/>
    <w:rPr>
      <w:b/>
    </w:rPr>
  </w:style>
  <w:style w:type="character" w:customStyle="1" w:styleId="Heading3Text">
    <w:name w:val="Heading 3 Text"/>
    <w:basedOn w:val="Heading2Text"/>
    <w:rPr>
      <w:b/>
    </w:rPr>
  </w:style>
  <w:style w:type="character" w:customStyle="1" w:styleId="Heading4Text">
    <w:name w:val="Heading 4 Text"/>
    <w:basedOn w:val="Heading3Text"/>
    <w:rPr>
      <w:b/>
    </w:rPr>
  </w:style>
  <w:style w:type="paragraph" w:styleId="TOC1">
    <w:name w:val="toc 1"/>
    <w:basedOn w:val="Body"/>
    <w:next w:val="Normal"/>
    <w:semiHidden/>
    <w:pPr>
      <w:tabs>
        <w:tab w:val="left" w:pos="709"/>
        <w:tab w:val="right" w:pos="9072"/>
      </w:tabs>
      <w:spacing w:after="120"/>
      <w:ind w:left="709" w:right="709" w:hanging="709"/>
    </w:pPr>
  </w:style>
  <w:style w:type="paragraph" w:styleId="TOC2">
    <w:name w:val="toc 2"/>
    <w:basedOn w:val="TOC1"/>
    <w:semiHidden/>
    <w:pPr>
      <w:tabs>
        <w:tab w:val="clear" w:pos="709"/>
        <w:tab w:val="left" w:pos="706"/>
      </w:tabs>
      <w:ind w:left="1418"/>
    </w:pPr>
  </w:style>
  <w:style w:type="paragraph" w:styleId="TOC3">
    <w:name w:val="toc 3"/>
    <w:basedOn w:val="TOC2"/>
    <w:next w:val="Normal"/>
    <w:semiHidden/>
    <w:pPr>
      <w:tabs>
        <w:tab w:val="left" w:pos="1418"/>
      </w:tabs>
      <w:ind w:left="2127"/>
    </w:pPr>
  </w:style>
  <w:style w:type="paragraph" w:styleId="TOC4">
    <w:name w:val="toc 4"/>
    <w:basedOn w:val="Normal"/>
    <w:next w:val="Normal"/>
    <w:semiHidden/>
    <w:pPr>
      <w:ind w:left="2126" w:right="709"/>
    </w:pPr>
  </w:style>
  <w:style w:type="paragraph" w:styleId="NormalIndent">
    <w:name w:val="Normal Indent"/>
    <w:basedOn w:val="Normal"/>
    <w:pPr>
      <w:ind w:left="720"/>
    </w:pPr>
  </w:style>
  <w:style w:type="character" w:styleId="PageNumber">
    <w:name w:val="page number"/>
    <w:basedOn w:val="DefaultParagraphFont"/>
  </w:style>
  <w:style w:type="character" w:customStyle="1" w:styleId="BoldItalicText">
    <w:name w:val="BoldItalicText"/>
    <w:rPr>
      <w:b/>
      <w:i/>
    </w:rPr>
  </w:style>
  <w:style w:type="character" w:customStyle="1" w:styleId="ItalicText">
    <w:name w:val="ItalicText"/>
    <w:rPr>
      <w:i/>
    </w:rPr>
  </w:style>
  <w:style w:type="character" w:customStyle="1" w:styleId="BoldUnderlinedText">
    <w:name w:val="BoldUnderlinedText"/>
    <w:rPr>
      <w:b/>
      <w:u w:val="single"/>
    </w:rPr>
  </w:style>
  <w:style w:type="character" w:customStyle="1" w:styleId="UnderlinedText">
    <w:name w:val="UnderlinedText"/>
    <w:rPr>
      <w:u w:val="single"/>
    </w:rPr>
  </w:style>
  <w:style w:type="paragraph" w:customStyle="1" w:styleId="Level6">
    <w:name w:val="Level 6"/>
    <w:basedOn w:val="Normal"/>
    <w:pPr>
      <w:tabs>
        <w:tab w:val="left" w:pos="4253"/>
      </w:tabs>
      <w:ind w:left="4253" w:hanging="709"/>
    </w:pPr>
  </w:style>
  <w:style w:type="paragraph" w:styleId="BodyText2">
    <w:name w:val="Body Text 2"/>
    <w:basedOn w:val="Normal"/>
    <w:pPr>
      <w:spacing w:line="360" w:lineRule="auto"/>
      <w:ind w:left="3686" w:hanging="2977"/>
    </w:p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rPr>
  </w:style>
  <w:style w:type="paragraph" w:customStyle="1" w:styleId="MACH1">
    <w:name w:val="MACH1"/>
    <w:basedOn w:val="Normal"/>
    <w:next w:val="Body1"/>
    <w:pPr>
      <w:numPr>
        <w:numId w:val="4"/>
      </w:numPr>
      <w:overflowPunct/>
      <w:autoSpaceDE/>
      <w:autoSpaceDN/>
      <w:adjustRightInd/>
      <w:spacing w:line="360" w:lineRule="auto"/>
      <w:textAlignment w:val="auto"/>
      <w:outlineLvl w:val="0"/>
    </w:pPr>
    <w:rPr>
      <w:rFonts w:ascii="Times New Roman" w:hAnsi="Times New Roman"/>
      <w:kern w:val="0"/>
      <w:sz w:val="22"/>
    </w:rPr>
  </w:style>
  <w:style w:type="paragraph" w:customStyle="1" w:styleId="MACH2">
    <w:name w:val="MACH2"/>
    <w:basedOn w:val="Normal"/>
    <w:next w:val="Body2"/>
    <w:pPr>
      <w:numPr>
        <w:ilvl w:val="1"/>
        <w:numId w:val="4"/>
      </w:numPr>
      <w:overflowPunct/>
      <w:autoSpaceDE/>
      <w:autoSpaceDN/>
      <w:adjustRightInd/>
      <w:spacing w:line="360" w:lineRule="auto"/>
      <w:textAlignment w:val="auto"/>
      <w:outlineLvl w:val="1"/>
    </w:pPr>
    <w:rPr>
      <w:rFonts w:ascii="Times New Roman" w:hAnsi="Times New Roman"/>
      <w:kern w:val="0"/>
      <w:sz w:val="22"/>
    </w:rPr>
  </w:style>
  <w:style w:type="paragraph" w:customStyle="1" w:styleId="MACH3">
    <w:name w:val="MACH3"/>
    <w:basedOn w:val="Normal"/>
    <w:next w:val="Normal"/>
    <w:pPr>
      <w:numPr>
        <w:ilvl w:val="2"/>
        <w:numId w:val="4"/>
      </w:numPr>
      <w:overflowPunct/>
      <w:autoSpaceDE/>
      <w:autoSpaceDN/>
      <w:adjustRightInd/>
      <w:spacing w:line="360" w:lineRule="auto"/>
      <w:textAlignment w:val="auto"/>
      <w:outlineLvl w:val="2"/>
    </w:pPr>
    <w:rPr>
      <w:rFonts w:ascii="Times New Roman" w:hAnsi="Times New Roman"/>
      <w:kern w:val="0"/>
      <w:sz w:val="22"/>
    </w:rPr>
  </w:style>
  <w:style w:type="paragraph" w:customStyle="1" w:styleId="MACH4">
    <w:name w:val="MACH4"/>
    <w:basedOn w:val="Normal"/>
    <w:next w:val="Normal"/>
    <w:pPr>
      <w:numPr>
        <w:ilvl w:val="3"/>
        <w:numId w:val="4"/>
      </w:numPr>
      <w:overflowPunct/>
      <w:autoSpaceDE/>
      <w:autoSpaceDN/>
      <w:adjustRightInd/>
      <w:spacing w:line="360" w:lineRule="auto"/>
      <w:textAlignment w:val="auto"/>
      <w:outlineLvl w:val="3"/>
    </w:pPr>
    <w:rPr>
      <w:rFonts w:ascii="Times New Roman" w:hAnsi="Times New Roman"/>
      <w:kern w:val="0"/>
      <w:sz w:val="22"/>
    </w:rPr>
  </w:style>
  <w:style w:type="paragraph" w:customStyle="1" w:styleId="MACH5">
    <w:name w:val="MACH5"/>
    <w:basedOn w:val="Normal"/>
    <w:next w:val="Normal"/>
    <w:pPr>
      <w:numPr>
        <w:ilvl w:val="4"/>
        <w:numId w:val="4"/>
      </w:numPr>
      <w:tabs>
        <w:tab w:val="left" w:pos="2880"/>
      </w:tabs>
      <w:overflowPunct/>
      <w:autoSpaceDE/>
      <w:autoSpaceDN/>
      <w:adjustRightInd/>
      <w:spacing w:line="360" w:lineRule="auto"/>
      <w:textAlignment w:val="auto"/>
      <w:outlineLvl w:val="4"/>
    </w:pPr>
    <w:rPr>
      <w:rFonts w:ascii="Times New Roman" w:hAnsi="Times New Roman"/>
      <w:kern w:val="0"/>
      <w:sz w:val="22"/>
    </w:rPr>
  </w:style>
  <w:style w:type="paragraph" w:customStyle="1" w:styleId="MACH6">
    <w:name w:val="MACH6"/>
    <w:basedOn w:val="Normal"/>
    <w:next w:val="Normal"/>
    <w:pPr>
      <w:numPr>
        <w:ilvl w:val="5"/>
        <w:numId w:val="4"/>
      </w:numPr>
      <w:tabs>
        <w:tab w:val="left" w:pos="3600"/>
      </w:tabs>
      <w:overflowPunct/>
      <w:autoSpaceDE/>
      <w:autoSpaceDN/>
      <w:adjustRightInd/>
      <w:spacing w:line="360" w:lineRule="auto"/>
      <w:textAlignment w:val="auto"/>
      <w:outlineLvl w:val="5"/>
    </w:pPr>
    <w:rPr>
      <w:rFonts w:ascii="Times New Roman" w:hAnsi="Times New Roman"/>
      <w:kern w:val="0"/>
      <w:sz w:val="22"/>
    </w:rPr>
  </w:style>
  <w:style w:type="paragraph" w:customStyle="1" w:styleId="MACH7">
    <w:name w:val="MACH7"/>
    <w:basedOn w:val="Normal"/>
    <w:next w:val="Normal"/>
    <w:pPr>
      <w:numPr>
        <w:ilvl w:val="6"/>
        <w:numId w:val="4"/>
      </w:numPr>
      <w:tabs>
        <w:tab w:val="left" w:pos="4320"/>
      </w:tabs>
      <w:overflowPunct/>
      <w:autoSpaceDE/>
      <w:autoSpaceDN/>
      <w:adjustRightInd/>
      <w:spacing w:line="360" w:lineRule="auto"/>
      <w:textAlignment w:val="auto"/>
      <w:outlineLvl w:val="6"/>
    </w:pPr>
    <w:rPr>
      <w:rFonts w:ascii="Times New Roman" w:hAnsi="Times New Roman"/>
      <w:kern w:val="0"/>
      <w:sz w:val="22"/>
    </w:rPr>
  </w:style>
  <w:style w:type="paragraph" w:customStyle="1" w:styleId="MACH8">
    <w:name w:val="MACH8"/>
    <w:basedOn w:val="Normal"/>
    <w:next w:val="Normal"/>
    <w:pPr>
      <w:numPr>
        <w:ilvl w:val="7"/>
        <w:numId w:val="4"/>
      </w:numPr>
      <w:tabs>
        <w:tab w:val="left" w:pos="5040"/>
      </w:tabs>
      <w:overflowPunct/>
      <w:autoSpaceDE/>
      <w:autoSpaceDN/>
      <w:adjustRightInd/>
      <w:spacing w:line="360" w:lineRule="auto"/>
      <w:textAlignment w:val="auto"/>
      <w:outlineLvl w:val="7"/>
    </w:pPr>
    <w:rPr>
      <w:rFonts w:ascii="Times New Roman" w:hAnsi="Times New Roman"/>
      <w:kern w:val="0"/>
      <w:sz w:val="22"/>
    </w:rPr>
  </w:style>
  <w:style w:type="paragraph" w:customStyle="1" w:styleId="MACH9">
    <w:name w:val="MACH9"/>
    <w:basedOn w:val="Normal"/>
    <w:next w:val="Normal"/>
    <w:pPr>
      <w:numPr>
        <w:ilvl w:val="8"/>
        <w:numId w:val="4"/>
      </w:numPr>
      <w:overflowPunct/>
      <w:autoSpaceDE/>
      <w:autoSpaceDN/>
      <w:adjustRightInd/>
      <w:spacing w:line="360" w:lineRule="auto"/>
      <w:textAlignment w:val="auto"/>
      <w:outlineLvl w:val="8"/>
    </w:pPr>
    <w:rPr>
      <w:rFonts w:ascii="Times New Roman" w:hAnsi="Times New Roman"/>
      <w:kern w:val="0"/>
      <w:sz w:val="22"/>
    </w:rPr>
  </w:style>
  <w:style w:type="paragraph" w:styleId="BodyTextIndent3">
    <w:name w:val="Body Text Indent 3"/>
    <w:basedOn w:val="Normal"/>
    <w:pPr>
      <w:overflowPunct/>
      <w:autoSpaceDE/>
      <w:autoSpaceDN/>
      <w:adjustRightInd/>
      <w:spacing w:line="240" w:lineRule="auto"/>
      <w:ind w:left="567" w:hanging="567"/>
      <w:textAlignment w:val="auto"/>
    </w:pPr>
    <w:rPr>
      <w:kern w:val="0"/>
      <w:sz w:val="24"/>
    </w:rPr>
  </w:style>
  <w:style w:type="paragraph" w:styleId="BodyTextIndent">
    <w:name w:val="Body Text Indent"/>
    <w:basedOn w:val="Normal"/>
    <w:pPr>
      <w:tabs>
        <w:tab w:val="left" w:pos="709"/>
        <w:tab w:val="left" w:pos="1134"/>
        <w:tab w:val="left" w:pos="1701"/>
        <w:tab w:val="left" w:pos="2268"/>
      </w:tabs>
      <w:ind w:left="709" w:hanging="709"/>
    </w:pPr>
    <w:rPr>
      <w:sz w:val="18"/>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371FBF"/>
    <w:rPr>
      <w:b/>
      <w:bCs/>
    </w:rPr>
  </w:style>
  <w:style w:type="paragraph" w:styleId="ListParagraph">
    <w:name w:val="List Paragraph"/>
    <w:basedOn w:val="Normal"/>
    <w:link w:val="ListParagraphChar"/>
    <w:uiPriority w:val="34"/>
    <w:qFormat/>
    <w:rsid w:val="00970109"/>
    <w:pPr>
      <w:overflowPunct/>
      <w:autoSpaceDE/>
      <w:autoSpaceDN/>
      <w:adjustRightInd/>
      <w:spacing w:line="240" w:lineRule="auto"/>
      <w:ind w:left="720"/>
      <w:contextualSpacing/>
      <w:jc w:val="left"/>
      <w:textAlignment w:val="auto"/>
    </w:pPr>
    <w:rPr>
      <w:rFonts w:ascii="Times New Roman" w:hAnsi="Times New Roman"/>
      <w:kern w:val="0"/>
      <w:sz w:val="20"/>
      <w:lang w:eastAsia="en-GB"/>
    </w:rPr>
  </w:style>
  <w:style w:type="character" w:customStyle="1" w:styleId="apple-converted-space">
    <w:name w:val="apple-converted-space"/>
    <w:basedOn w:val="DefaultParagraphFont"/>
    <w:rsid w:val="008C27D1"/>
  </w:style>
  <w:style w:type="character" w:customStyle="1" w:styleId="ListParagraphChar">
    <w:name w:val="List Paragraph Char"/>
    <w:basedOn w:val="DefaultParagraphFont"/>
    <w:link w:val="ListParagraph"/>
    <w:uiPriority w:val="34"/>
    <w:rsid w:val="000E5E8E"/>
    <w:rPr>
      <w:lang w:eastAsia="en-GB"/>
    </w:rPr>
  </w:style>
  <w:style w:type="character" w:styleId="UnresolvedMention">
    <w:name w:val="Unresolved Mention"/>
    <w:basedOn w:val="DefaultParagraphFont"/>
    <w:uiPriority w:val="99"/>
    <w:semiHidden/>
    <w:unhideWhenUsed/>
    <w:rsid w:val="00D810D5"/>
    <w:rPr>
      <w:color w:val="605E5C"/>
      <w:shd w:val="clear" w:color="auto" w:fill="E1DFDD"/>
    </w:rPr>
  </w:style>
  <w:style w:type="paragraph" w:styleId="Revision">
    <w:name w:val="Revision"/>
    <w:hidden/>
    <w:uiPriority w:val="99"/>
    <w:semiHidden/>
    <w:rsid w:val="005E3F24"/>
    <w:rPr>
      <w:rFonts w:ascii="Arial" w:hAnsi="Arial"/>
      <w:kern w:val="28"/>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3789">
      <w:bodyDiv w:val="1"/>
      <w:marLeft w:val="0"/>
      <w:marRight w:val="0"/>
      <w:marTop w:val="0"/>
      <w:marBottom w:val="0"/>
      <w:divBdr>
        <w:top w:val="none" w:sz="0" w:space="0" w:color="auto"/>
        <w:left w:val="none" w:sz="0" w:space="0" w:color="auto"/>
        <w:bottom w:val="none" w:sz="0" w:space="0" w:color="auto"/>
        <w:right w:val="none" w:sz="0" w:space="0" w:color="auto"/>
      </w:divBdr>
    </w:div>
    <w:div w:id="223420003">
      <w:bodyDiv w:val="1"/>
      <w:marLeft w:val="0"/>
      <w:marRight w:val="0"/>
      <w:marTop w:val="0"/>
      <w:marBottom w:val="0"/>
      <w:divBdr>
        <w:top w:val="none" w:sz="0" w:space="0" w:color="auto"/>
        <w:left w:val="none" w:sz="0" w:space="0" w:color="auto"/>
        <w:bottom w:val="none" w:sz="0" w:space="0" w:color="auto"/>
        <w:right w:val="none" w:sz="0" w:space="0" w:color="auto"/>
      </w:divBdr>
    </w:div>
    <w:div w:id="343943019">
      <w:bodyDiv w:val="1"/>
      <w:marLeft w:val="0"/>
      <w:marRight w:val="0"/>
      <w:marTop w:val="0"/>
      <w:marBottom w:val="0"/>
      <w:divBdr>
        <w:top w:val="none" w:sz="0" w:space="0" w:color="auto"/>
        <w:left w:val="none" w:sz="0" w:space="0" w:color="auto"/>
        <w:bottom w:val="none" w:sz="0" w:space="0" w:color="auto"/>
        <w:right w:val="none" w:sz="0" w:space="0" w:color="auto"/>
      </w:divBdr>
      <w:divsChild>
        <w:div w:id="862669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718756">
              <w:marLeft w:val="0"/>
              <w:marRight w:val="0"/>
              <w:marTop w:val="0"/>
              <w:marBottom w:val="0"/>
              <w:divBdr>
                <w:top w:val="none" w:sz="0" w:space="0" w:color="auto"/>
                <w:left w:val="none" w:sz="0" w:space="0" w:color="auto"/>
                <w:bottom w:val="none" w:sz="0" w:space="0" w:color="auto"/>
                <w:right w:val="none" w:sz="0" w:space="0" w:color="auto"/>
              </w:divBdr>
              <w:divsChild>
                <w:div w:id="323245714">
                  <w:marLeft w:val="0"/>
                  <w:marRight w:val="0"/>
                  <w:marTop w:val="0"/>
                  <w:marBottom w:val="0"/>
                  <w:divBdr>
                    <w:top w:val="none" w:sz="0" w:space="0" w:color="auto"/>
                    <w:left w:val="none" w:sz="0" w:space="0" w:color="auto"/>
                    <w:bottom w:val="none" w:sz="0" w:space="0" w:color="auto"/>
                    <w:right w:val="none" w:sz="0" w:space="0" w:color="auto"/>
                  </w:divBdr>
                  <w:divsChild>
                    <w:div w:id="1120107489">
                      <w:marLeft w:val="0"/>
                      <w:marRight w:val="0"/>
                      <w:marTop w:val="0"/>
                      <w:marBottom w:val="0"/>
                      <w:divBdr>
                        <w:top w:val="none" w:sz="0" w:space="0" w:color="auto"/>
                        <w:left w:val="none" w:sz="0" w:space="0" w:color="auto"/>
                        <w:bottom w:val="none" w:sz="0" w:space="0" w:color="auto"/>
                        <w:right w:val="none" w:sz="0" w:space="0" w:color="auto"/>
                      </w:divBdr>
                      <w:divsChild>
                        <w:div w:id="573901222">
                          <w:marLeft w:val="0"/>
                          <w:marRight w:val="0"/>
                          <w:marTop w:val="0"/>
                          <w:marBottom w:val="0"/>
                          <w:divBdr>
                            <w:top w:val="none" w:sz="0" w:space="0" w:color="auto"/>
                            <w:left w:val="none" w:sz="0" w:space="0" w:color="auto"/>
                            <w:bottom w:val="none" w:sz="0" w:space="0" w:color="auto"/>
                            <w:right w:val="none" w:sz="0" w:space="0" w:color="auto"/>
                          </w:divBdr>
                          <w:divsChild>
                            <w:div w:id="5688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01629">
      <w:bodyDiv w:val="1"/>
      <w:marLeft w:val="0"/>
      <w:marRight w:val="0"/>
      <w:marTop w:val="0"/>
      <w:marBottom w:val="0"/>
      <w:divBdr>
        <w:top w:val="none" w:sz="0" w:space="0" w:color="auto"/>
        <w:left w:val="none" w:sz="0" w:space="0" w:color="auto"/>
        <w:bottom w:val="none" w:sz="0" w:space="0" w:color="auto"/>
        <w:right w:val="none" w:sz="0" w:space="0" w:color="auto"/>
      </w:divBdr>
      <w:divsChild>
        <w:div w:id="92671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504352">
              <w:marLeft w:val="0"/>
              <w:marRight w:val="0"/>
              <w:marTop w:val="0"/>
              <w:marBottom w:val="0"/>
              <w:divBdr>
                <w:top w:val="none" w:sz="0" w:space="0" w:color="auto"/>
                <w:left w:val="none" w:sz="0" w:space="0" w:color="auto"/>
                <w:bottom w:val="none" w:sz="0" w:space="0" w:color="auto"/>
                <w:right w:val="none" w:sz="0" w:space="0" w:color="auto"/>
              </w:divBdr>
              <w:divsChild>
                <w:div w:id="1768192603">
                  <w:marLeft w:val="0"/>
                  <w:marRight w:val="0"/>
                  <w:marTop w:val="0"/>
                  <w:marBottom w:val="0"/>
                  <w:divBdr>
                    <w:top w:val="none" w:sz="0" w:space="0" w:color="auto"/>
                    <w:left w:val="none" w:sz="0" w:space="0" w:color="auto"/>
                    <w:bottom w:val="none" w:sz="0" w:space="0" w:color="auto"/>
                    <w:right w:val="none" w:sz="0" w:space="0" w:color="auto"/>
                  </w:divBdr>
                  <w:divsChild>
                    <w:div w:id="2127169">
                      <w:marLeft w:val="0"/>
                      <w:marRight w:val="0"/>
                      <w:marTop w:val="0"/>
                      <w:marBottom w:val="0"/>
                      <w:divBdr>
                        <w:top w:val="none" w:sz="0" w:space="0" w:color="auto"/>
                        <w:left w:val="none" w:sz="0" w:space="0" w:color="auto"/>
                        <w:bottom w:val="none" w:sz="0" w:space="0" w:color="auto"/>
                        <w:right w:val="none" w:sz="0" w:space="0" w:color="auto"/>
                      </w:divBdr>
                      <w:divsChild>
                        <w:div w:id="2118913061">
                          <w:marLeft w:val="0"/>
                          <w:marRight w:val="0"/>
                          <w:marTop w:val="0"/>
                          <w:marBottom w:val="0"/>
                          <w:divBdr>
                            <w:top w:val="none" w:sz="0" w:space="0" w:color="auto"/>
                            <w:left w:val="none" w:sz="0" w:space="0" w:color="auto"/>
                            <w:bottom w:val="none" w:sz="0" w:space="0" w:color="auto"/>
                            <w:right w:val="none" w:sz="0" w:space="0" w:color="auto"/>
                          </w:divBdr>
                          <w:divsChild>
                            <w:div w:id="162130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491937">
      <w:bodyDiv w:val="1"/>
      <w:marLeft w:val="0"/>
      <w:marRight w:val="0"/>
      <w:marTop w:val="0"/>
      <w:marBottom w:val="0"/>
      <w:divBdr>
        <w:top w:val="none" w:sz="0" w:space="0" w:color="auto"/>
        <w:left w:val="none" w:sz="0" w:space="0" w:color="auto"/>
        <w:bottom w:val="none" w:sz="0" w:space="0" w:color="auto"/>
        <w:right w:val="none" w:sz="0" w:space="0" w:color="auto"/>
      </w:divBdr>
    </w:div>
    <w:div w:id="541672465">
      <w:bodyDiv w:val="1"/>
      <w:marLeft w:val="0"/>
      <w:marRight w:val="0"/>
      <w:marTop w:val="0"/>
      <w:marBottom w:val="0"/>
      <w:divBdr>
        <w:top w:val="none" w:sz="0" w:space="0" w:color="auto"/>
        <w:left w:val="none" w:sz="0" w:space="0" w:color="auto"/>
        <w:bottom w:val="none" w:sz="0" w:space="0" w:color="auto"/>
        <w:right w:val="none" w:sz="0" w:space="0" w:color="auto"/>
      </w:divBdr>
    </w:div>
    <w:div w:id="656956568">
      <w:bodyDiv w:val="1"/>
      <w:marLeft w:val="0"/>
      <w:marRight w:val="0"/>
      <w:marTop w:val="0"/>
      <w:marBottom w:val="0"/>
      <w:divBdr>
        <w:top w:val="none" w:sz="0" w:space="0" w:color="auto"/>
        <w:left w:val="none" w:sz="0" w:space="0" w:color="auto"/>
        <w:bottom w:val="none" w:sz="0" w:space="0" w:color="auto"/>
        <w:right w:val="none" w:sz="0" w:space="0" w:color="auto"/>
      </w:divBdr>
    </w:div>
    <w:div w:id="945893122">
      <w:bodyDiv w:val="1"/>
      <w:marLeft w:val="0"/>
      <w:marRight w:val="0"/>
      <w:marTop w:val="0"/>
      <w:marBottom w:val="0"/>
      <w:divBdr>
        <w:top w:val="none" w:sz="0" w:space="0" w:color="auto"/>
        <w:left w:val="none" w:sz="0" w:space="0" w:color="auto"/>
        <w:bottom w:val="none" w:sz="0" w:space="0" w:color="auto"/>
        <w:right w:val="none" w:sz="0" w:space="0" w:color="auto"/>
      </w:divBdr>
    </w:div>
    <w:div w:id="1232809670">
      <w:bodyDiv w:val="1"/>
      <w:marLeft w:val="0"/>
      <w:marRight w:val="0"/>
      <w:marTop w:val="0"/>
      <w:marBottom w:val="0"/>
      <w:divBdr>
        <w:top w:val="none" w:sz="0" w:space="0" w:color="auto"/>
        <w:left w:val="none" w:sz="0" w:space="0" w:color="auto"/>
        <w:bottom w:val="none" w:sz="0" w:space="0" w:color="auto"/>
        <w:right w:val="none" w:sz="0" w:space="0" w:color="auto"/>
      </w:divBdr>
    </w:div>
    <w:div w:id="1511800039">
      <w:bodyDiv w:val="1"/>
      <w:marLeft w:val="0"/>
      <w:marRight w:val="0"/>
      <w:marTop w:val="0"/>
      <w:marBottom w:val="0"/>
      <w:divBdr>
        <w:top w:val="none" w:sz="0" w:space="0" w:color="auto"/>
        <w:left w:val="none" w:sz="0" w:space="0" w:color="auto"/>
        <w:bottom w:val="none" w:sz="0" w:space="0" w:color="auto"/>
        <w:right w:val="none" w:sz="0" w:space="0" w:color="auto"/>
      </w:divBdr>
    </w:div>
    <w:div w:id="1617985515">
      <w:bodyDiv w:val="1"/>
      <w:marLeft w:val="0"/>
      <w:marRight w:val="0"/>
      <w:marTop w:val="0"/>
      <w:marBottom w:val="0"/>
      <w:divBdr>
        <w:top w:val="none" w:sz="0" w:space="0" w:color="auto"/>
        <w:left w:val="none" w:sz="0" w:space="0" w:color="auto"/>
        <w:bottom w:val="none" w:sz="0" w:space="0" w:color="auto"/>
        <w:right w:val="none" w:sz="0" w:space="0" w:color="auto"/>
      </w:divBdr>
      <w:divsChild>
        <w:div w:id="272178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2662697">
              <w:marLeft w:val="0"/>
              <w:marRight w:val="0"/>
              <w:marTop w:val="0"/>
              <w:marBottom w:val="0"/>
              <w:divBdr>
                <w:top w:val="none" w:sz="0" w:space="0" w:color="auto"/>
                <w:left w:val="none" w:sz="0" w:space="0" w:color="auto"/>
                <w:bottom w:val="none" w:sz="0" w:space="0" w:color="auto"/>
                <w:right w:val="none" w:sz="0" w:space="0" w:color="auto"/>
              </w:divBdr>
              <w:divsChild>
                <w:div w:id="1927106524">
                  <w:marLeft w:val="0"/>
                  <w:marRight w:val="0"/>
                  <w:marTop w:val="0"/>
                  <w:marBottom w:val="0"/>
                  <w:divBdr>
                    <w:top w:val="none" w:sz="0" w:space="0" w:color="auto"/>
                    <w:left w:val="none" w:sz="0" w:space="0" w:color="auto"/>
                    <w:bottom w:val="none" w:sz="0" w:space="0" w:color="auto"/>
                    <w:right w:val="none" w:sz="0" w:space="0" w:color="auto"/>
                  </w:divBdr>
                  <w:divsChild>
                    <w:div w:id="1176849359">
                      <w:marLeft w:val="0"/>
                      <w:marRight w:val="0"/>
                      <w:marTop w:val="0"/>
                      <w:marBottom w:val="0"/>
                      <w:divBdr>
                        <w:top w:val="none" w:sz="0" w:space="0" w:color="auto"/>
                        <w:left w:val="none" w:sz="0" w:space="0" w:color="auto"/>
                        <w:bottom w:val="none" w:sz="0" w:space="0" w:color="auto"/>
                        <w:right w:val="none" w:sz="0" w:space="0" w:color="auto"/>
                      </w:divBdr>
                      <w:divsChild>
                        <w:div w:id="1371608037">
                          <w:marLeft w:val="0"/>
                          <w:marRight w:val="0"/>
                          <w:marTop w:val="0"/>
                          <w:marBottom w:val="0"/>
                          <w:divBdr>
                            <w:top w:val="none" w:sz="0" w:space="0" w:color="auto"/>
                            <w:left w:val="none" w:sz="0" w:space="0" w:color="auto"/>
                            <w:bottom w:val="none" w:sz="0" w:space="0" w:color="auto"/>
                            <w:right w:val="none" w:sz="0" w:space="0" w:color="auto"/>
                          </w:divBdr>
                          <w:divsChild>
                            <w:div w:id="3314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091669">
      <w:bodyDiv w:val="1"/>
      <w:marLeft w:val="0"/>
      <w:marRight w:val="0"/>
      <w:marTop w:val="0"/>
      <w:marBottom w:val="0"/>
      <w:divBdr>
        <w:top w:val="none" w:sz="0" w:space="0" w:color="auto"/>
        <w:left w:val="none" w:sz="0" w:space="0" w:color="auto"/>
        <w:bottom w:val="none" w:sz="0" w:space="0" w:color="auto"/>
        <w:right w:val="none" w:sz="0" w:space="0" w:color="auto"/>
      </w:divBdr>
    </w:div>
    <w:div w:id="2083287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lovell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1BACE-B7FD-2C47-A7B6-75848298A6E6}">
  <ds:schemaRefs>
    <ds:schemaRef ds:uri="http://schemas.openxmlformats.org/officeDocument/2006/bibliography"/>
  </ds:schemaRefs>
</ds:datastoreItem>
</file>

<file path=customXml/itemProps2.xml><?xml version="1.0" encoding="utf-8"?>
<ds:datastoreItem xmlns:ds="http://schemas.openxmlformats.org/officeDocument/2006/customXml" ds:itemID="{9B0168E8-B1AC-E847-BF65-93EBE4F0E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C:\WINDOWS\Application Data\Microsoft\Templates\lovells.dot</Template>
  <TotalTime>0</TotalTime>
  <Pages>1</Pages>
  <Words>3551</Words>
  <Characters>20241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GRANADA ENTERPRISES   (A division of Granada Media Limited)</vt:lpstr>
    </vt:vector>
  </TitlesOfParts>
  <Company>Wiggin &amp; Co</Company>
  <LinksUpToDate>false</LinksUpToDate>
  <CharactersWithSpaces>23745</CharactersWithSpaces>
  <SharedDoc>false</SharedDoc>
  <HLinks>
    <vt:vector size="6" baseType="variant">
      <vt:variant>
        <vt:i4>1572928</vt:i4>
      </vt:variant>
      <vt:variant>
        <vt:i4>0</vt:i4>
      </vt:variant>
      <vt:variant>
        <vt:i4>0</vt:i4>
      </vt:variant>
      <vt:variant>
        <vt:i4>5</vt:i4>
      </vt:variant>
      <vt:variant>
        <vt:lpwstr>http://www.ofcom.org.uk/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GRANADA ENTERPRISES   (A division of Granada Media Limited)</dc:title>
  <dc:subject/>
  <dc:creator>Justine/Claire</dc:creator>
  <cp:keywords/>
  <dc:description/>
  <cp:lastModifiedBy>Microsoft Office User</cp:lastModifiedBy>
  <cp:revision>2</cp:revision>
  <cp:lastPrinted>2016-11-24T09:59:00Z</cp:lastPrinted>
  <dcterms:created xsi:type="dcterms:W3CDTF">2023-12-20T06:09:00Z</dcterms:created>
  <dcterms:modified xsi:type="dcterms:W3CDTF">2023-12-20T06:09:00Z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